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256AF" w14:textId="7691A703" w:rsidR="00667620" w:rsidRDefault="00667620" w:rsidP="00667620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附件二</w:t>
      </w:r>
    </w:p>
    <w:p w14:paraId="1F0D51F5" w14:textId="3FC314AE" w:rsidR="00B818BB" w:rsidRPr="00983B39" w:rsidRDefault="00523077" w:rsidP="00667620">
      <w:pPr>
        <w:spacing w:line="360" w:lineRule="auto"/>
        <w:jc w:val="center"/>
        <w:rPr>
          <w:rFonts w:ascii="宋体" w:eastAsia="宋体" w:hAnsi="宋体" w:cstheme="minorEastAsia"/>
          <w:b/>
          <w:bCs/>
          <w:sz w:val="28"/>
          <w:szCs w:val="28"/>
        </w:rPr>
      </w:pPr>
      <w:r w:rsidRPr="00983B39">
        <w:rPr>
          <w:rFonts w:ascii="宋体" w:eastAsia="宋体" w:hAnsi="宋体" w:cs="Times New Roman" w:hint="eastAsia"/>
          <w:b/>
          <w:bCs/>
          <w:sz w:val="28"/>
          <w:szCs w:val="28"/>
        </w:rPr>
        <w:t>热启动</w:t>
      </w:r>
      <w:r w:rsidR="00B818BB" w:rsidRPr="00983B39">
        <w:rPr>
          <w:rFonts w:ascii="宋体" w:eastAsia="宋体" w:hAnsi="宋体" w:cs="Times New Roman"/>
          <w:b/>
          <w:bCs/>
          <w:sz w:val="28"/>
          <w:szCs w:val="28"/>
        </w:rPr>
        <w:t>Taq DNA</w:t>
      </w:r>
      <w:r w:rsidR="00B818BB" w:rsidRPr="00983B39">
        <w:rPr>
          <w:rFonts w:ascii="宋体" w:eastAsia="宋体" w:hAnsi="宋体" w:cstheme="minorEastAsia" w:hint="eastAsia"/>
          <w:b/>
          <w:bCs/>
          <w:sz w:val="28"/>
          <w:szCs w:val="28"/>
        </w:rPr>
        <w:t>聚合酶性能验证</w:t>
      </w:r>
      <w:r w:rsidR="00B908C2" w:rsidRPr="00983B39">
        <w:rPr>
          <w:rFonts w:ascii="宋体" w:eastAsia="宋体" w:hAnsi="宋体" w:cstheme="minorEastAsia" w:hint="eastAsia"/>
          <w:b/>
          <w:bCs/>
          <w:sz w:val="28"/>
          <w:szCs w:val="28"/>
        </w:rPr>
        <w:t>（荧光PCR法）</w:t>
      </w:r>
    </w:p>
    <w:p w14:paraId="6CD894CD" w14:textId="466EADC6" w:rsidR="00A07DAE" w:rsidRPr="00983B39" w:rsidRDefault="00A07DAE" w:rsidP="00667620">
      <w:pPr>
        <w:spacing w:line="360" w:lineRule="auto"/>
        <w:jc w:val="center"/>
        <w:rPr>
          <w:rFonts w:ascii="宋体" w:eastAsia="宋体" w:hAnsi="宋体" w:cstheme="minorEastAsia"/>
          <w:b/>
          <w:bCs/>
          <w:sz w:val="28"/>
          <w:szCs w:val="28"/>
        </w:rPr>
      </w:pPr>
      <w:r w:rsidRPr="00983B39">
        <w:rPr>
          <w:rFonts w:ascii="宋体" w:eastAsia="宋体" w:hAnsi="宋体" w:cstheme="minorEastAsia" w:hint="eastAsia"/>
          <w:b/>
          <w:bCs/>
          <w:sz w:val="28"/>
          <w:szCs w:val="28"/>
        </w:rPr>
        <w:t>团体标准编制说明文件</w:t>
      </w:r>
    </w:p>
    <w:p w14:paraId="0666136A" w14:textId="6618EDA5" w:rsidR="00667620" w:rsidRPr="00650760" w:rsidRDefault="0072666B" w:rsidP="005E13A0">
      <w:pPr>
        <w:pStyle w:val="a3"/>
        <w:numPr>
          <w:ilvl w:val="0"/>
          <w:numId w:val="2"/>
        </w:numPr>
        <w:spacing w:line="360" w:lineRule="auto"/>
        <w:ind w:left="482" w:firstLineChars="0" w:hanging="482"/>
        <w:outlineLvl w:val="0"/>
        <w:rPr>
          <w:rFonts w:ascii="黑体" w:eastAsia="黑体" w:hAnsi="黑体"/>
          <w:sz w:val="24"/>
        </w:rPr>
      </w:pPr>
      <w:r w:rsidRPr="00650760">
        <w:rPr>
          <w:rFonts w:ascii="黑体" w:eastAsia="黑体" w:hAnsi="黑体" w:hint="eastAsia"/>
          <w:sz w:val="24"/>
        </w:rPr>
        <w:t>工作简况</w:t>
      </w:r>
    </w:p>
    <w:p w14:paraId="12608492" w14:textId="3175300F" w:rsidR="005D2A97" w:rsidRPr="00597F63" w:rsidRDefault="005D2A97" w:rsidP="00597F63">
      <w:pPr>
        <w:pStyle w:val="a3"/>
        <w:numPr>
          <w:ilvl w:val="0"/>
          <w:numId w:val="3"/>
        </w:numPr>
        <w:spacing w:line="360" w:lineRule="auto"/>
        <w:ind w:left="357" w:firstLineChars="0" w:hanging="357"/>
        <w:outlineLvl w:val="1"/>
        <w:rPr>
          <w:rFonts w:ascii="黑体" w:eastAsia="黑体" w:hAnsi="黑体"/>
          <w:sz w:val="24"/>
        </w:rPr>
      </w:pPr>
      <w:r w:rsidRPr="00597F63">
        <w:rPr>
          <w:rFonts w:ascii="黑体" w:eastAsia="黑体" w:hAnsi="黑体" w:hint="eastAsia"/>
          <w:sz w:val="24"/>
        </w:rPr>
        <w:t>任务来源</w:t>
      </w:r>
    </w:p>
    <w:p w14:paraId="77C1865D" w14:textId="37C83514" w:rsidR="00650760" w:rsidRPr="00983B39" w:rsidRDefault="007D641F" w:rsidP="00650760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3B39">
        <w:rPr>
          <w:rFonts w:ascii="宋体" w:eastAsia="宋体" w:hAnsi="宋体" w:hint="eastAsia"/>
          <w:sz w:val="24"/>
        </w:rPr>
        <w:t>202</w:t>
      </w:r>
      <w:r w:rsidR="00BD73C1" w:rsidRPr="00983B39">
        <w:rPr>
          <w:rFonts w:ascii="宋体" w:eastAsia="宋体" w:hAnsi="宋体"/>
          <w:sz w:val="24"/>
        </w:rPr>
        <w:t>2</w:t>
      </w:r>
      <w:r w:rsidRPr="00983B39">
        <w:rPr>
          <w:rFonts w:ascii="宋体" w:eastAsia="宋体" w:hAnsi="宋体" w:hint="eastAsia"/>
          <w:sz w:val="24"/>
        </w:rPr>
        <w:t>年</w:t>
      </w:r>
      <w:r w:rsidR="00912521" w:rsidRPr="00983B39">
        <w:rPr>
          <w:rFonts w:ascii="宋体" w:eastAsia="宋体" w:hAnsi="宋体"/>
          <w:sz w:val="24"/>
        </w:rPr>
        <w:t>2</w:t>
      </w:r>
      <w:r w:rsidRPr="00983B39">
        <w:rPr>
          <w:rFonts w:ascii="宋体" w:eastAsia="宋体" w:hAnsi="宋体" w:hint="eastAsia"/>
          <w:sz w:val="24"/>
        </w:rPr>
        <w:t>月，由深圳市标准化协会</w:t>
      </w:r>
      <w:r w:rsidR="00D32C40" w:rsidRPr="00983B39">
        <w:rPr>
          <w:rFonts w:ascii="宋体" w:eastAsia="宋体" w:hAnsi="宋体" w:hint="eastAsia"/>
          <w:sz w:val="24"/>
        </w:rPr>
        <w:t>批准团体标准《</w:t>
      </w:r>
      <w:r w:rsidR="003D34A3" w:rsidRPr="00983B39">
        <w:rPr>
          <w:rFonts w:ascii="宋体" w:eastAsia="宋体" w:hAnsi="宋体" w:hint="eastAsia"/>
          <w:sz w:val="24"/>
        </w:rPr>
        <w:t>热启动</w:t>
      </w:r>
      <w:r w:rsidR="00405877" w:rsidRPr="00983B39">
        <w:rPr>
          <w:rFonts w:ascii="宋体" w:eastAsia="宋体" w:hAnsi="宋体"/>
          <w:sz w:val="24"/>
        </w:rPr>
        <w:t>Taq DNA</w:t>
      </w:r>
      <w:r w:rsidR="00405877" w:rsidRPr="00983B39">
        <w:rPr>
          <w:rFonts w:ascii="宋体" w:eastAsia="宋体" w:hAnsi="宋体" w:hint="eastAsia"/>
          <w:sz w:val="24"/>
        </w:rPr>
        <w:t>聚合酶</w:t>
      </w:r>
      <w:r w:rsidR="00D32C40" w:rsidRPr="00983B39">
        <w:rPr>
          <w:rFonts w:ascii="宋体" w:eastAsia="宋体" w:hAnsi="宋体" w:hint="eastAsia"/>
          <w:sz w:val="24"/>
        </w:rPr>
        <w:t>性能验证</w:t>
      </w:r>
      <w:r w:rsidR="00912521" w:rsidRPr="00983B39">
        <w:rPr>
          <w:rFonts w:ascii="宋体" w:eastAsia="宋体" w:hAnsi="宋体" w:hint="eastAsia"/>
          <w:sz w:val="24"/>
        </w:rPr>
        <w:t>（荧光PCR法）</w:t>
      </w:r>
      <w:r w:rsidR="00D32C40" w:rsidRPr="00983B39">
        <w:rPr>
          <w:rFonts w:ascii="宋体" w:eastAsia="宋体" w:hAnsi="宋体" w:hint="eastAsia"/>
          <w:sz w:val="24"/>
        </w:rPr>
        <w:t>》立项</w:t>
      </w:r>
      <w:r w:rsidRPr="00983B39">
        <w:rPr>
          <w:rFonts w:ascii="宋体" w:eastAsia="宋体" w:hAnsi="宋体" w:hint="eastAsia"/>
          <w:sz w:val="24"/>
        </w:rPr>
        <w:t>。</w:t>
      </w:r>
      <w:r w:rsidR="00BD3640" w:rsidRPr="00983B39">
        <w:rPr>
          <w:rFonts w:ascii="宋体" w:eastAsia="宋体" w:hAnsi="宋体" w:hint="eastAsia"/>
          <w:sz w:val="24"/>
        </w:rPr>
        <w:t>由深圳华大医学检验实验室提出，由深圳市标准化协会归口，起草工作组由</w:t>
      </w:r>
      <w:r w:rsidR="00FC065F" w:rsidRPr="00983B39">
        <w:rPr>
          <w:rFonts w:ascii="宋体" w:eastAsia="宋体" w:hAnsi="宋体"/>
          <w:sz w:val="24"/>
        </w:rPr>
        <w:t>深圳华大医学检验实验室、深圳华大基因股份有限公司、BGI HEALTH (HK) CO., LTD、</w:t>
      </w:r>
      <w:r w:rsidR="00947FAC" w:rsidRPr="00983B39">
        <w:rPr>
          <w:rFonts w:ascii="宋体" w:eastAsia="宋体" w:hAnsi="宋体" w:hint="eastAsia"/>
          <w:sz w:val="24"/>
        </w:rPr>
        <w:t>南京</w:t>
      </w:r>
      <w:proofErr w:type="gramStart"/>
      <w:r w:rsidR="00947FAC" w:rsidRPr="00983B39">
        <w:rPr>
          <w:rFonts w:ascii="宋体" w:eastAsia="宋体" w:hAnsi="宋体" w:hint="eastAsia"/>
          <w:sz w:val="24"/>
        </w:rPr>
        <w:t>诺唯赞</w:t>
      </w:r>
      <w:proofErr w:type="gramEnd"/>
      <w:r w:rsidR="00947FAC" w:rsidRPr="00983B39">
        <w:rPr>
          <w:rFonts w:ascii="宋体" w:eastAsia="宋体" w:hAnsi="宋体" w:hint="eastAsia"/>
          <w:sz w:val="24"/>
        </w:rPr>
        <w:t>生物科技股份有限公司</w:t>
      </w:r>
      <w:r w:rsidR="00FC065F" w:rsidRPr="00983B39">
        <w:rPr>
          <w:rFonts w:ascii="宋体" w:eastAsia="宋体" w:hAnsi="宋体"/>
          <w:sz w:val="24"/>
        </w:rPr>
        <w:t>、</w:t>
      </w:r>
      <w:r w:rsidR="00947FAC" w:rsidRPr="00983B39">
        <w:rPr>
          <w:rFonts w:ascii="宋体" w:eastAsia="宋体" w:hAnsi="宋体" w:hint="eastAsia"/>
          <w:sz w:val="24"/>
        </w:rPr>
        <w:t>武汉爱博泰克生物科技有限公司</w:t>
      </w:r>
      <w:r w:rsidR="00FC065F" w:rsidRPr="00983B39">
        <w:rPr>
          <w:rFonts w:ascii="宋体" w:eastAsia="宋体" w:hAnsi="宋体"/>
          <w:sz w:val="24"/>
        </w:rPr>
        <w:t>、</w:t>
      </w:r>
      <w:r w:rsidR="00947FAC" w:rsidRPr="00983B39">
        <w:rPr>
          <w:rFonts w:ascii="宋体" w:eastAsia="宋体" w:hAnsi="宋体" w:hint="eastAsia"/>
          <w:sz w:val="24"/>
        </w:rPr>
        <w:t>上海翊圣生物科技有限公司</w:t>
      </w:r>
      <w:r w:rsidR="00FC065F" w:rsidRPr="00983B39">
        <w:rPr>
          <w:rFonts w:ascii="宋体" w:eastAsia="宋体" w:hAnsi="宋体"/>
          <w:sz w:val="24"/>
        </w:rPr>
        <w:t>、</w:t>
      </w:r>
      <w:r w:rsidR="00947FAC" w:rsidRPr="00983B39">
        <w:rPr>
          <w:rFonts w:ascii="宋体" w:eastAsia="宋体" w:hAnsi="宋体" w:hint="eastAsia"/>
          <w:sz w:val="24"/>
        </w:rPr>
        <w:t>北京</w:t>
      </w:r>
      <w:proofErr w:type="gramStart"/>
      <w:r w:rsidR="00947FAC" w:rsidRPr="00983B39">
        <w:rPr>
          <w:rFonts w:ascii="宋体" w:eastAsia="宋体" w:hAnsi="宋体" w:hint="eastAsia"/>
          <w:sz w:val="24"/>
        </w:rPr>
        <w:t>全式金生物技术</w:t>
      </w:r>
      <w:proofErr w:type="gramEnd"/>
      <w:r w:rsidR="00947FAC" w:rsidRPr="00983B39">
        <w:rPr>
          <w:rFonts w:ascii="宋体" w:eastAsia="宋体" w:hAnsi="宋体" w:hint="eastAsia"/>
          <w:sz w:val="24"/>
        </w:rPr>
        <w:t>有限公司</w:t>
      </w:r>
      <w:r w:rsidR="00FC065F" w:rsidRPr="00983B39">
        <w:rPr>
          <w:rFonts w:ascii="宋体" w:eastAsia="宋体" w:hAnsi="宋体"/>
          <w:sz w:val="24"/>
        </w:rPr>
        <w:t>、</w:t>
      </w:r>
      <w:r w:rsidR="00947FAC" w:rsidRPr="00983B39">
        <w:rPr>
          <w:rFonts w:ascii="宋体" w:eastAsia="宋体" w:hAnsi="宋体" w:hint="eastAsia"/>
          <w:sz w:val="24"/>
        </w:rPr>
        <w:t>天根生化科技(北京)有限公司</w:t>
      </w:r>
      <w:r w:rsidR="00FC065F" w:rsidRPr="00983B39">
        <w:rPr>
          <w:rFonts w:ascii="宋体" w:eastAsia="宋体" w:hAnsi="宋体"/>
          <w:sz w:val="24"/>
        </w:rPr>
        <w:t>、</w:t>
      </w:r>
      <w:r w:rsidR="00947FAC" w:rsidRPr="00983B39">
        <w:rPr>
          <w:rFonts w:ascii="宋体" w:eastAsia="宋体" w:hAnsi="宋体" w:hint="eastAsia"/>
          <w:sz w:val="24"/>
        </w:rPr>
        <w:t>江苏康为世纪生物科技股份有限公司</w:t>
      </w:r>
      <w:r w:rsidR="00FC065F" w:rsidRPr="00983B39">
        <w:rPr>
          <w:rFonts w:ascii="宋体" w:eastAsia="宋体" w:hAnsi="宋体"/>
          <w:sz w:val="24"/>
        </w:rPr>
        <w:t>、</w:t>
      </w:r>
      <w:r w:rsidR="00947FAC" w:rsidRPr="00983B39">
        <w:rPr>
          <w:rFonts w:ascii="宋体" w:eastAsia="宋体" w:hAnsi="宋体" w:hint="eastAsia"/>
          <w:sz w:val="24"/>
        </w:rPr>
        <w:t>武汉瀚海新酶生物科技有限公司</w:t>
      </w:r>
      <w:r w:rsidR="00FC065F" w:rsidRPr="00983B39">
        <w:rPr>
          <w:rFonts w:ascii="宋体" w:eastAsia="宋体" w:hAnsi="宋体"/>
          <w:sz w:val="24"/>
        </w:rPr>
        <w:t>、</w:t>
      </w:r>
      <w:proofErr w:type="gramStart"/>
      <w:r w:rsidR="00947FAC" w:rsidRPr="00983B39">
        <w:rPr>
          <w:rFonts w:ascii="宋体" w:eastAsia="宋体" w:hAnsi="宋体" w:hint="eastAsia"/>
          <w:sz w:val="24"/>
        </w:rPr>
        <w:t>菲鹏生物</w:t>
      </w:r>
      <w:proofErr w:type="gramEnd"/>
      <w:r w:rsidR="00947FAC" w:rsidRPr="00983B39">
        <w:rPr>
          <w:rFonts w:ascii="宋体" w:eastAsia="宋体" w:hAnsi="宋体" w:hint="eastAsia"/>
          <w:sz w:val="24"/>
        </w:rPr>
        <w:t>股份有限公司</w:t>
      </w:r>
      <w:r w:rsidR="00BD3640" w:rsidRPr="00983B39">
        <w:rPr>
          <w:rFonts w:ascii="宋体" w:eastAsia="宋体" w:hAnsi="宋体" w:hint="eastAsia"/>
          <w:sz w:val="24"/>
        </w:rPr>
        <w:t>共同组成。</w:t>
      </w:r>
    </w:p>
    <w:p w14:paraId="5C6AEFC0" w14:textId="06E330C4" w:rsidR="005D2A97" w:rsidRPr="00597F63" w:rsidRDefault="005D2A97" w:rsidP="00597F63">
      <w:pPr>
        <w:pStyle w:val="a3"/>
        <w:numPr>
          <w:ilvl w:val="0"/>
          <w:numId w:val="3"/>
        </w:numPr>
        <w:spacing w:line="360" w:lineRule="auto"/>
        <w:ind w:left="357" w:firstLineChars="0" w:hanging="357"/>
        <w:outlineLvl w:val="1"/>
        <w:rPr>
          <w:rFonts w:ascii="黑体" w:eastAsia="黑体" w:hAnsi="黑体"/>
          <w:sz w:val="24"/>
        </w:rPr>
      </w:pPr>
      <w:r w:rsidRPr="00597F63">
        <w:rPr>
          <w:rFonts w:ascii="黑体" w:eastAsia="黑体" w:hAnsi="黑体" w:hint="eastAsia"/>
          <w:sz w:val="24"/>
        </w:rPr>
        <w:t>编制背景、目的和意义</w:t>
      </w:r>
    </w:p>
    <w:p w14:paraId="54D278DD" w14:textId="337A76D4" w:rsidR="00F64D00" w:rsidRPr="00983B39" w:rsidRDefault="0043112F" w:rsidP="00C43F19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/>
          <w:kern w:val="0"/>
          <w:sz w:val="24"/>
        </w:rPr>
        <w:t>实时荧光定量多聚核苷酸链式反应（Quantitative Real-time PCR）</w:t>
      </w:r>
      <w:r w:rsidRPr="00983B39">
        <w:rPr>
          <w:rFonts w:ascii="宋体" w:eastAsia="宋体" w:hAnsi="宋体" w:cstheme="minorEastAsia" w:hint="eastAsia"/>
          <w:kern w:val="0"/>
          <w:sz w:val="24"/>
        </w:rPr>
        <w:t>是分子生物学实验室最基本的实验方法，也是当代医学分子诊断中最常用的技术。该方法特异性强、灵敏度高、简便快速，通过计算机和分析软件实现P</w:t>
      </w:r>
      <w:r w:rsidRPr="00983B39">
        <w:rPr>
          <w:rFonts w:ascii="宋体" w:eastAsia="宋体" w:hAnsi="宋体" w:cstheme="minorEastAsia"/>
          <w:kern w:val="0"/>
          <w:sz w:val="24"/>
        </w:rPr>
        <w:t>CR</w:t>
      </w:r>
      <w:r w:rsidRPr="00983B39">
        <w:rPr>
          <w:rFonts w:ascii="宋体" w:eastAsia="宋体" w:hAnsi="宋体" w:cstheme="minorEastAsia" w:hint="eastAsia"/>
          <w:kern w:val="0"/>
          <w:sz w:val="24"/>
        </w:rPr>
        <w:t>扩增、产物检测和定量分析一体化。可广泛应用于临床疾病诊断、动物疾病检测、食品安全、科学研究等各领域。如何有效的控制实验质量，保证结果的准确性是所有检测机构及实验室追求的共同目标。影响Q</w:t>
      </w:r>
      <w:r w:rsidRPr="00983B39">
        <w:rPr>
          <w:rFonts w:ascii="宋体" w:eastAsia="宋体" w:hAnsi="宋体" w:cstheme="minorEastAsia"/>
          <w:kern w:val="0"/>
          <w:sz w:val="24"/>
        </w:rPr>
        <w:t>-</w:t>
      </w:r>
      <w:r w:rsidRPr="00983B39">
        <w:rPr>
          <w:rFonts w:ascii="宋体" w:eastAsia="宋体" w:hAnsi="宋体" w:cstheme="minorEastAsia" w:hint="eastAsia"/>
          <w:kern w:val="0"/>
          <w:sz w:val="24"/>
        </w:rPr>
        <w:t>P</w:t>
      </w:r>
      <w:r w:rsidRPr="00983B39">
        <w:rPr>
          <w:rFonts w:ascii="宋体" w:eastAsia="宋体" w:hAnsi="宋体" w:cstheme="minorEastAsia"/>
          <w:kern w:val="0"/>
          <w:sz w:val="24"/>
        </w:rPr>
        <w:t>CR</w:t>
      </w:r>
      <w:r w:rsidRPr="00983B39">
        <w:rPr>
          <w:rFonts w:ascii="宋体" w:eastAsia="宋体" w:hAnsi="宋体" w:cstheme="minorEastAsia" w:hint="eastAsia"/>
          <w:kern w:val="0"/>
          <w:sz w:val="24"/>
        </w:rPr>
        <w:t>实验结果的因素很多，在众多影响因素中，DNA聚合酶是一个非常重要成分之一</w:t>
      </w:r>
      <w:r w:rsidR="00C43F19" w:rsidRPr="00983B39">
        <w:rPr>
          <w:rFonts w:ascii="宋体" w:eastAsia="宋体" w:hAnsi="宋体" w:cstheme="minorEastAsia" w:hint="eastAsia"/>
          <w:kern w:val="0"/>
          <w:sz w:val="24"/>
        </w:rPr>
        <w:t>。</w:t>
      </w:r>
    </w:p>
    <w:p w14:paraId="5192E9ED" w14:textId="20177B60" w:rsidR="00B73920" w:rsidRPr="00983B39" w:rsidRDefault="00C76CF6" w:rsidP="00B73920">
      <w:pPr>
        <w:tabs>
          <w:tab w:val="left" w:pos="908"/>
        </w:tabs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B73920" w:rsidRPr="00983B39">
        <w:rPr>
          <w:rFonts w:ascii="宋体" w:eastAsia="宋体" w:hAnsi="宋体" w:cstheme="minorEastAsia"/>
          <w:kern w:val="0"/>
          <w:sz w:val="24"/>
        </w:rPr>
        <w:t>Taq DNA聚合酶是是以亲代DNA为模板，催化底物</w:t>
      </w:r>
      <w:r w:rsidR="007C2CF4" w:rsidRPr="00983B39">
        <w:rPr>
          <w:rFonts w:ascii="宋体" w:eastAsia="宋体" w:hAnsi="宋体"/>
          <w:sz w:val="24"/>
        </w:rPr>
        <w:fldChar w:fldCharType="begin"/>
      </w:r>
      <w:r w:rsidR="007C2CF4" w:rsidRPr="00983B39">
        <w:rPr>
          <w:rFonts w:ascii="宋体" w:eastAsia="宋体" w:hAnsi="宋体"/>
          <w:sz w:val="24"/>
        </w:rPr>
        <w:instrText xml:space="preserve"> HYPERLINK "https://baike.baidu.com/item/dNTP/7552704" \t "_blank" </w:instrText>
      </w:r>
      <w:r w:rsidR="007C2CF4" w:rsidRPr="00983B39">
        <w:rPr>
          <w:rFonts w:ascii="宋体" w:eastAsia="宋体" w:hAnsi="宋体"/>
          <w:sz w:val="24"/>
        </w:rPr>
        <w:fldChar w:fldCharType="separate"/>
      </w:r>
      <w:r w:rsidR="00B73920" w:rsidRPr="00983B39">
        <w:rPr>
          <w:rFonts w:ascii="宋体" w:eastAsia="宋体" w:hAnsi="宋体" w:cstheme="minorEastAsia"/>
          <w:kern w:val="0"/>
          <w:sz w:val="24"/>
        </w:rPr>
        <w:t>dNTP</w:t>
      </w:r>
      <w:r w:rsidR="007C2CF4" w:rsidRPr="00983B39">
        <w:rPr>
          <w:rFonts w:ascii="宋体" w:eastAsia="宋体" w:hAnsi="宋体" w:cstheme="minorEastAsia"/>
          <w:kern w:val="0"/>
          <w:sz w:val="24"/>
        </w:rPr>
        <w:fldChar w:fldCharType="end"/>
      </w:r>
      <w:r w:rsidR="00B73920" w:rsidRPr="00983B39">
        <w:rPr>
          <w:rFonts w:ascii="宋体" w:eastAsia="宋体" w:hAnsi="宋体" w:cstheme="minorEastAsia"/>
          <w:kern w:val="0"/>
          <w:sz w:val="24"/>
        </w:rPr>
        <w:t>分子聚合形成子代DNA的一类酶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，因此在Q-</w:t>
      </w:r>
      <w:r w:rsidR="00B73920" w:rsidRPr="00983B39">
        <w:rPr>
          <w:rFonts w:ascii="宋体" w:eastAsia="宋体" w:hAnsi="宋体" w:cstheme="minorEastAsia"/>
          <w:kern w:val="0"/>
          <w:sz w:val="24"/>
        </w:rPr>
        <w:t>PCR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反应中是必不可少的组分之一。在Q</w:t>
      </w:r>
      <w:r w:rsidR="00B73920" w:rsidRPr="00983B39">
        <w:rPr>
          <w:rFonts w:ascii="宋体" w:eastAsia="宋体" w:hAnsi="宋体" w:cstheme="minorEastAsia"/>
          <w:kern w:val="0"/>
          <w:sz w:val="24"/>
        </w:rPr>
        <w:t>-PCR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中的酶是耐热的D</w:t>
      </w:r>
      <w:r w:rsidR="00B73920" w:rsidRPr="00983B39">
        <w:rPr>
          <w:rFonts w:ascii="宋体" w:eastAsia="宋体" w:hAnsi="宋体" w:cstheme="minorEastAsia"/>
          <w:kern w:val="0"/>
          <w:sz w:val="24"/>
        </w:rPr>
        <w:t>NA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聚合酶，其来源从水生</w:t>
      </w:r>
      <w:proofErr w:type="gramStart"/>
      <w:r w:rsidR="00B73920" w:rsidRPr="00983B39">
        <w:rPr>
          <w:rFonts w:ascii="宋体" w:eastAsia="宋体" w:hAnsi="宋体" w:cstheme="minorEastAsia" w:hint="eastAsia"/>
          <w:kern w:val="0"/>
          <w:sz w:val="24"/>
        </w:rPr>
        <w:t>栖热菌</w:t>
      </w:r>
      <w:proofErr w:type="gramEnd"/>
      <w:r w:rsidR="00B73920" w:rsidRPr="00983B39">
        <w:rPr>
          <w:rFonts w:ascii="宋体" w:eastAsia="宋体" w:hAnsi="宋体" w:cstheme="minorEastAsia" w:hint="eastAsia"/>
          <w:kern w:val="0"/>
          <w:sz w:val="24"/>
        </w:rPr>
        <w:t xml:space="preserve"> Thermus Aquaticus （ Taq ）中分离出的具有热稳定性的DNA聚合酶，在当今经过了适当的改造修饰，这样能更好的在P</w:t>
      </w:r>
      <w:r w:rsidR="00B73920" w:rsidRPr="00983B39">
        <w:rPr>
          <w:rFonts w:ascii="宋体" w:eastAsia="宋体" w:hAnsi="宋体" w:cstheme="minorEastAsia"/>
          <w:kern w:val="0"/>
          <w:sz w:val="24"/>
        </w:rPr>
        <w:t>CR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反应过程中发挥作用，并且能够实现高温时才能恢复活性，有效提高扩增特异性，降低引物二聚体、非特异性条带的扩增。为配合多种应用场景的Q</w:t>
      </w:r>
      <w:r w:rsidR="00B73920" w:rsidRPr="00983B39">
        <w:rPr>
          <w:rFonts w:ascii="宋体" w:eastAsia="宋体" w:hAnsi="宋体" w:cstheme="minorEastAsia"/>
          <w:kern w:val="0"/>
          <w:sz w:val="24"/>
        </w:rPr>
        <w:t>-PCR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法，较常用的热启动Taq DNA聚合酶被</w:t>
      </w:r>
      <w:r w:rsidR="00B73920" w:rsidRPr="00983B39">
        <w:rPr>
          <w:rFonts w:ascii="宋体" w:eastAsia="宋体" w:hAnsi="宋体" w:cstheme="minorEastAsia"/>
          <w:kern w:val="0"/>
          <w:sz w:val="24"/>
        </w:rPr>
        <w:t>广泛应用于遗传、生化、免疫、医药等领域，属于实验室易耗品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。在实验过程中，如果</w:t>
      </w:r>
      <w:r w:rsidR="00B73920" w:rsidRPr="00983B39">
        <w:rPr>
          <w:rFonts w:ascii="宋体" w:eastAsia="宋体" w:hAnsi="宋体" w:cstheme="minorEastAsia"/>
          <w:kern w:val="0"/>
          <w:sz w:val="24"/>
        </w:rPr>
        <w:t>T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aq</w:t>
      </w:r>
      <w:r w:rsidR="00B73920" w:rsidRPr="00983B39">
        <w:rPr>
          <w:rFonts w:ascii="宋体" w:eastAsia="宋体" w:hAnsi="宋体" w:cstheme="minorEastAsia"/>
          <w:kern w:val="0"/>
          <w:sz w:val="24"/>
        </w:rPr>
        <w:t xml:space="preserve"> DNA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聚合酶存在催化效率低或特异性不高，甚至酶的选择不当都会对结果造成很大影响。因此，各检测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lastRenderedPageBreak/>
        <w:t>机构在开展实验前，如何有效的挑选合适的</w:t>
      </w:r>
      <w:r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B73920" w:rsidRPr="00983B39">
        <w:rPr>
          <w:rFonts w:ascii="宋体" w:eastAsia="宋体" w:hAnsi="宋体" w:cstheme="minorEastAsia"/>
          <w:kern w:val="0"/>
          <w:sz w:val="24"/>
        </w:rPr>
        <w:t>T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aq</w:t>
      </w:r>
      <w:r w:rsidR="00B73920" w:rsidRPr="00983B39">
        <w:rPr>
          <w:rFonts w:ascii="宋体" w:eastAsia="宋体" w:hAnsi="宋体" w:cstheme="minorEastAsia"/>
          <w:kern w:val="0"/>
          <w:sz w:val="24"/>
        </w:rPr>
        <w:t xml:space="preserve"> DNA</w:t>
      </w:r>
      <w:r w:rsidR="00B73920" w:rsidRPr="00983B39">
        <w:rPr>
          <w:rFonts w:ascii="宋体" w:eastAsia="宋体" w:hAnsi="宋体" w:cstheme="minorEastAsia" w:hint="eastAsia"/>
          <w:kern w:val="0"/>
          <w:sz w:val="24"/>
        </w:rPr>
        <w:t>聚合酶并进行性能验证显得尤为重要。</w:t>
      </w:r>
    </w:p>
    <w:p w14:paraId="1DA8AD17" w14:textId="5928D856" w:rsidR="00C43F19" w:rsidRPr="00983B39" w:rsidRDefault="00554FC5" w:rsidP="00C43F19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目前，实验室试剂用于荧光定量P</w:t>
      </w:r>
      <w:r w:rsidRPr="00983B39">
        <w:rPr>
          <w:rFonts w:ascii="宋体" w:eastAsia="宋体" w:hAnsi="宋体" w:cstheme="minorEastAsia"/>
          <w:kern w:val="0"/>
          <w:sz w:val="24"/>
        </w:rPr>
        <w:t>CR</w:t>
      </w:r>
      <w:r w:rsidRPr="00983B39">
        <w:rPr>
          <w:rFonts w:ascii="宋体" w:eastAsia="宋体" w:hAnsi="宋体" w:cstheme="minorEastAsia" w:hint="eastAsia"/>
          <w:kern w:val="0"/>
          <w:sz w:val="24"/>
        </w:rPr>
        <w:t>的</w:t>
      </w:r>
      <w:r w:rsidR="00FD7068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Pr="00983B39">
        <w:rPr>
          <w:rFonts w:ascii="宋体" w:eastAsia="宋体" w:hAnsi="宋体" w:cstheme="minorEastAsia"/>
          <w:kern w:val="0"/>
          <w:sz w:val="24"/>
        </w:rPr>
        <w:t>T</w:t>
      </w:r>
      <w:r w:rsidRPr="00983B39">
        <w:rPr>
          <w:rFonts w:ascii="宋体" w:eastAsia="宋体" w:hAnsi="宋体" w:cstheme="minorEastAsia" w:hint="eastAsia"/>
          <w:kern w:val="0"/>
          <w:sz w:val="24"/>
        </w:rPr>
        <w:t>aq D</w:t>
      </w:r>
      <w:r w:rsidRPr="00983B39">
        <w:rPr>
          <w:rFonts w:ascii="宋体" w:eastAsia="宋体" w:hAnsi="宋体" w:cstheme="minorEastAsia"/>
          <w:kern w:val="0"/>
          <w:sz w:val="24"/>
        </w:rPr>
        <w:t>NA</w:t>
      </w:r>
      <w:r w:rsidRPr="00983B39">
        <w:rPr>
          <w:rFonts w:ascii="宋体" w:eastAsia="宋体" w:hAnsi="宋体" w:cstheme="minorEastAsia" w:hint="eastAsia"/>
          <w:kern w:val="0"/>
          <w:sz w:val="24"/>
        </w:rPr>
        <w:t>聚合酶暂无相关标准，仅有相关</w:t>
      </w:r>
      <w:r w:rsidRPr="00983B39">
        <w:rPr>
          <w:rFonts w:ascii="宋体" w:eastAsia="宋体" w:hAnsi="宋体" w:cstheme="minorEastAsia"/>
          <w:kern w:val="0"/>
          <w:sz w:val="24"/>
        </w:rPr>
        <w:t>T</w:t>
      </w:r>
      <w:r w:rsidRPr="00983B39">
        <w:rPr>
          <w:rFonts w:ascii="宋体" w:eastAsia="宋体" w:hAnsi="宋体" w:cstheme="minorEastAsia" w:hint="eastAsia"/>
          <w:kern w:val="0"/>
          <w:sz w:val="24"/>
        </w:rPr>
        <w:t>aq D</w:t>
      </w:r>
      <w:r w:rsidRPr="00983B39">
        <w:rPr>
          <w:rFonts w:ascii="宋体" w:eastAsia="宋体" w:hAnsi="宋体" w:cstheme="minorEastAsia"/>
          <w:kern w:val="0"/>
          <w:sz w:val="24"/>
        </w:rPr>
        <w:t>NA</w:t>
      </w:r>
      <w:r w:rsidRPr="00983B39">
        <w:rPr>
          <w:rFonts w:ascii="宋体" w:eastAsia="宋体" w:hAnsi="宋体" w:cstheme="minorEastAsia" w:hint="eastAsia"/>
          <w:kern w:val="0"/>
          <w:sz w:val="24"/>
        </w:rPr>
        <w:t>聚合酶的相关国家标准，而这些标准主要针对酶活性及其杂质做了标准规范。随着科学技术的发展，尤其是医疗水平的不断提高，核酸检测概念逐渐深入人心，荧光定量P</w:t>
      </w:r>
      <w:r w:rsidRPr="00983B39">
        <w:rPr>
          <w:rFonts w:ascii="宋体" w:eastAsia="宋体" w:hAnsi="宋体" w:cstheme="minorEastAsia"/>
          <w:kern w:val="0"/>
          <w:sz w:val="24"/>
        </w:rPr>
        <w:t>CR</w:t>
      </w:r>
      <w:r w:rsidRPr="00983B39">
        <w:rPr>
          <w:rFonts w:ascii="宋体" w:eastAsia="宋体" w:hAnsi="宋体" w:cstheme="minorEastAsia" w:hint="eastAsia"/>
          <w:kern w:val="0"/>
          <w:sz w:val="24"/>
        </w:rPr>
        <w:t>法应用越来越广泛，与之紧密相连的</w:t>
      </w:r>
      <w:r w:rsidRPr="00983B39">
        <w:rPr>
          <w:rFonts w:ascii="宋体" w:eastAsia="宋体" w:hAnsi="宋体" w:cstheme="minorEastAsia"/>
          <w:kern w:val="0"/>
          <w:sz w:val="24"/>
        </w:rPr>
        <w:t>T</w:t>
      </w:r>
      <w:r w:rsidRPr="00983B39">
        <w:rPr>
          <w:rFonts w:ascii="宋体" w:eastAsia="宋体" w:hAnsi="宋体" w:cstheme="minorEastAsia" w:hint="eastAsia"/>
          <w:kern w:val="0"/>
          <w:sz w:val="24"/>
        </w:rPr>
        <w:t>aq D</w:t>
      </w:r>
      <w:r w:rsidRPr="00983B39">
        <w:rPr>
          <w:rFonts w:ascii="宋体" w:eastAsia="宋体" w:hAnsi="宋体" w:cstheme="minorEastAsia"/>
          <w:kern w:val="0"/>
          <w:sz w:val="24"/>
        </w:rPr>
        <w:t>NA</w:t>
      </w:r>
      <w:r w:rsidRPr="00983B39">
        <w:rPr>
          <w:rFonts w:ascii="宋体" w:eastAsia="宋体" w:hAnsi="宋体" w:cstheme="minorEastAsia" w:hint="eastAsia"/>
          <w:kern w:val="0"/>
          <w:sz w:val="24"/>
        </w:rPr>
        <w:t>聚合酶市场需求越来越大，市场上各品牌产品质量良莠不齐，急需相应标准对其进行规范统一</w:t>
      </w:r>
      <w:r w:rsidR="00C43F19" w:rsidRPr="00983B39">
        <w:rPr>
          <w:rFonts w:ascii="宋体" w:eastAsia="宋体" w:hAnsi="宋体" w:cstheme="minorEastAsia" w:hint="eastAsia"/>
          <w:kern w:val="0"/>
          <w:sz w:val="24"/>
        </w:rPr>
        <w:t>。</w:t>
      </w:r>
    </w:p>
    <w:p w14:paraId="513344F7" w14:textId="586E3312" w:rsidR="005D2A97" w:rsidRPr="00597F63" w:rsidRDefault="005D2A97" w:rsidP="00597F63">
      <w:pPr>
        <w:pStyle w:val="a3"/>
        <w:numPr>
          <w:ilvl w:val="0"/>
          <w:numId w:val="3"/>
        </w:numPr>
        <w:spacing w:line="360" w:lineRule="auto"/>
        <w:ind w:left="357" w:firstLineChars="0" w:hanging="357"/>
        <w:outlineLvl w:val="1"/>
        <w:rPr>
          <w:rFonts w:ascii="黑体" w:eastAsia="黑体" w:hAnsi="黑体"/>
          <w:sz w:val="24"/>
        </w:rPr>
      </w:pPr>
      <w:r w:rsidRPr="00597F63">
        <w:rPr>
          <w:rFonts w:ascii="黑体" w:eastAsia="黑体" w:hAnsi="黑体" w:hint="eastAsia"/>
          <w:sz w:val="24"/>
        </w:rPr>
        <w:t>简要编制过程</w:t>
      </w:r>
    </w:p>
    <w:p w14:paraId="72D77F8B" w14:textId="0A10CDDC" w:rsidR="00385F2D" w:rsidRPr="00983B39" w:rsidRDefault="00BB2D11" w:rsidP="00385F2D">
      <w:pPr>
        <w:spacing w:beforeLines="50" w:before="156" w:afterLines="50" w:after="156" w:line="360" w:lineRule="auto"/>
        <w:rPr>
          <w:rFonts w:ascii="黑体" w:eastAsia="黑体" w:hAnsi="黑体" w:cs="Times New Roman"/>
          <w:sz w:val="24"/>
        </w:rPr>
      </w:pPr>
      <w:r w:rsidRPr="00983B39">
        <w:rPr>
          <w:rFonts w:ascii="黑体" w:eastAsia="黑体" w:hAnsi="黑体" w:cs="Times New Roman" w:hint="eastAsia"/>
          <w:sz w:val="24"/>
        </w:rPr>
        <w:t>3.1</w:t>
      </w:r>
      <w:r w:rsidR="00385F2D" w:rsidRPr="00983B39">
        <w:rPr>
          <w:rFonts w:ascii="黑体" w:eastAsia="黑体" w:hAnsi="黑体" w:cs="Times New Roman"/>
          <w:sz w:val="24"/>
        </w:rPr>
        <w:t>前期准备</w:t>
      </w:r>
    </w:p>
    <w:p w14:paraId="5044E797" w14:textId="516AD187" w:rsidR="00385F2D" w:rsidRPr="00983B39" w:rsidRDefault="00385F2D" w:rsidP="00385F2D">
      <w:pPr>
        <w:pStyle w:val="a3"/>
        <w:numPr>
          <w:ilvl w:val="0"/>
          <w:numId w:val="5"/>
        </w:numPr>
        <w:tabs>
          <w:tab w:val="left" w:pos="709"/>
        </w:tabs>
        <w:spacing w:before="50" w:after="50" w:line="360" w:lineRule="auto"/>
        <w:ind w:left="845" w:firstLineChars="0"/>
        <w:rPr>
          <w:rFonts w:ascii="宋体" w:eastAsia="宋体" w:hAnsi="宋体" w:cs="Times New Roman"/>
          <w:sz w:val="24"/>
        </w:rPr>
      </w:pPr>
      <w:r w:rsidRPr="00983B39">
        <w:rPr>
          <w:rFonts w:ascii="宋体" w:eastAsia="宋体" w:hAnsi="宋体" w:cs="Times New Roman" w:hint="eastAsia"/>
          <w:sz w:val="24"/>
        </w:rPr>
        <w:t>202</w:t>
      </w:r>
      <w:r w:rsidR="00F00C1F" w:rsidRPr="00983B39">
        <w:rPr>
          <w:rFonts w:ascii="宋体" w:eastAsia="宋体" w:hAnsi="宋体" w:cs="Times New Roman"/>
          <w:sz w:val="24"/>
        </w:rPr>
        <w:t>2</w:t>
      </w:r>
      <w:r w:rsidRPr="00983B39">
        <w:rPr>
          <w:rFonts w:ascii="宋体" w:eastAsia="宋体" w:hAnsi="宋体" w:cs="Times New Roman" w:hint="eastAsia"/>
          <w:sz w:val="24"/>
        </w:rPr>
        <w:t>年1月</w:t>
      </w:r>
      <w:r w:rsidR="00E509D6" w:rsidRPr="00983B39">
        <w:rPr>
          <w:rFonts w:ascii="宋体" w:eastAsia="宋体" w:hAnsi="宋体" w:cs="Times New Roman" w:hint="eastAsia"/>
          <w:sz w:val="24"/>
        </w:rPr>
        <w:t>2日</w:t>
      </w:r>
      <w:r w:rsidRPr="00983B39">
        <w:rPr>
          <w:rFonts w:ascii="宋体" w:eastAsia="宋体" w:hAnsi="宋体" w:cs="Times New Roman" w:hint="eastAsia"/>
          <w:sz w:val="24"/>
        </w:rPr>
        <w:t>，深圳华大医学检验实验室</w:t>
      </w:r>
      <w:r w:rsidR="00D4642D" w:rsidRPr="00983B39">
        <w:rPr>
          <w:rFonts w:ascii="宋体" w:eastAsia="宋体" w:hAnsi="宋体" w:cs="Times New Roman" w:hint="eastAsia"/>
          <w:sz w:val="24"/>
        </w:rPr>
        <w:t>联合</w:t>
      </w:r>
      <w:r w:rsidR="00B93256" w:rsidRPr="00983B39">
        <w:rPr>
          <w:rFonts w:ascii="宋体" w:eastAsia="宋体" w:hAnsi="宋体"/>
          <w:sz w:val="24"/>
        </w:rPr>
        <w:t>深圳华大基因股份有限公司、BGI HEALTH (HK) CO., LTD、</w:t>
      </w:r>
      <w:r w:rsidR="00B93256" w:rsidRPr="00983B39">
        <w:rPr>
          <w:rFonts w:ascii="宋体" w:eastAsia="宋体" w:hAnsi="宋体" w:hint="eastAsia"/>
          <w:sz w:val="24"/>
        </w:rPr>
        <w:t>南京</w:t>
      </w:r>
      <w:proofErr w:type="gramStart"/>
      <w:r w:rsidR="00B93256" w:rsidRPr="00983B39">
        <w:rPr>
          <w:rFonts w:ascii="宋体" w:eastAsia="宋体" w:hAnsi="宋体" w:hint="eastAsia"/>
          <w:sz w:val="24"/>
        </w:rPr>
        <w:t>诺唯赞</w:t>
      </w:r>
      <w:proofErr w:type="gramEnd"/>
      <w:r w:rsidR="00B93256" w:rsidRPr="00983B39">
        <w:rPr>
          <w:rFonts w:ascii="宋体" w:eastAsia="宋体" w:hAnsi="宋体" w:hint="eastAsia"/>
          <w:sz w:val="24"/>
        </w:rPr>
        <w:t>生物科技股份有限公司</w:t>
      </w:r>
      <w:r w:rsidR="00B93256" w:rsidRPr="00983B39">
        <w:rPr>
          <w:rFonts w:ascii="宋体" w:eastAsia="宋体" w:hAnsi="宋体"/>
          <w:sz w:val="24"/>
        </w:rPr>
        <w:t>、</w:t>
      </w:r>
      <w:r w:rsidR="00B93256" w:rsidRPr="00983B39">
        <w:rPr>
          <w:rFonts w:ascii="宋体" w:eastAsia="宋体" w:hAnsi="宋体" w:hint="eastAsia"/>
          <w:sz w:val="24"/>
        </w:rPr>
        <w:t>武汉爱博泰克生物科技有限公司</w:t>
      </w:r>
      <w:r w:rsidR="00B93256" w:rsidRPr="00983B39">
        <w:rPr>
          <w:rFonts w:ascii="宋体" w:eastAsia="宋体" w:hAnsi="宋体"/>
          <w:sz w:val="24"/>
        </w:rPr>
        <w:t>、</w:t>
      </w:r>
      <w:r w:rsidR="00B93256" w:rsidRPr="00983B39">
        <w:rPr>
          <w:rFonts w:ascii="宋体" w:eastAsia="宋体" w:hAnsi="宋体" w:hint="eastAsia"/>
          <w:sz w:val="24"/>
        </w:rPr>
        <w:t>上海翊圣生物科技有限公司</w:t>
      </w:r>
      <w:r w:rsidR="00B93256" w:rsidRPr="00983B39">
        <w:rPr>
          <w:rFonts w:ascii="宋体" w:eastAsia="宋体" w:hAnsi="宋体"/>
          <w:sz w:val="24"/>
        </w:rPr>
        <w:t>、</w:t>
      </w:r>
      <w:r w:rsidR="00B93256" w:rsidRPr="00983B39">
        <w:rPr>
          <w:rFonts w:ascii="宋体" w:eastAsia="宋体" w:hAnsi="宋体" w:hint="eastAsia"/>
          <w:sz w:val="24"/>
        </w:rPr>
        <w:t>北京</w:t>
      </w:r>
      <w:proofErr w:type="gramStart"/>
      <w:r w:rsidR="00B93256" w:rsidRPr="00983B39">
        <w:rPr>
          <w:rFonts w:ascii="宋体" w:eastAsia="宋体" w:hAnsi="宋体" w:hint="eastAsia"/>
          <w:sz w:val="24"/>
        </w:rPr>
        <w:t>全式金生物技术</w:t>
      </w:r>
      <w:proofErr w:type="gramEnd"/>
      <w:r w:rsidR="00B93256" w:rsidRPr="00983B39">
        <w:rPr>
          <w:rFonts w:ascii="宋体" w:eastAsia="宋体" w:hAnsi="宋体" w:hint="eastAsia"/>
          <w:sz w:val="24"/>
        </w:rPr>
        <w:t>有限公司</w:t>
      </w:r>
      <w:r w:rsidR="00B93256" w:rsidRPr="00983B39">
        <w:rPr>
          <w:rFonts w:ascii="宋体" w:eastAsia="宋体" w:hAnsi="宋体"/>
          <w:sz w:val="24"/>
        </w:rPr>
        <w:t>、</w:t>
      </w:r>
      <w:r w:rsidR="00B93256" w:rsidRPr="00983B39">
        <w:rPr>
          <w:rFonts w:ascii="宋体" w:eastAsia="宋体" w:hAnsi="宋体" w:hint="eastAsia"/>
          <w:sz w:val="24"/>
        </w:rPr>
        <w:t>天根生化科技(北京)有限公司</w:t>
      </w:r>
      <w:r w:rsidR="00B93256" w:rsidRPr="00983B39">
        <w:rPr>
          <w:rFonts w:ascii="宋体" w:eastAsia="宋体" w:hAnsi="宋体"/>
          <w:sz w:val="24"/>
        </w:rPr>
        <w:t>、</w:t>
      </w:r>
      <w:r w:rsidR="00B93256" w:rsidRPr="00983B39">
        <w:rPr>
          <w:rFonts w:ascii="宋体" w:eastAsia="宋体" w:hAnsi="宋体" w:hint="eastAsia"/>
          <w:sz w:val="24"/>
        </w:rPr>
        <w:t>江苏康为世纪生物科技股份有限公司</w:t>
      </w:r>
      <w:r w:rsidR="00B93256" w:rsidRPr="00983B39">
        <w:rPr>
          <w:rFonts w:ascii="宋体" w:eastAsia="宋体" w:hAnsi="宋体"/>
          <w:sz w:val="24"/>
        </w:rPr>
        <w:t>、</w:t>
      </w:r>
      <w:r w:rsidR="00B93256" w:rsidRPr="00983B39">
        <w:rPr>
          <w:rFonts w:ascii="宋体" w:eastAsia="宋体" w:hAnsi="宋体" w:hint="eastAsia"/>
          <w:sz w:val="24"/>
        </w:rPr>
        <w:t>武汉瀚海新酶生物科技有限公司</w:t>
      </w:r>
      <w:r w:rsidR="00B93256" w:rsidRPr="00983B39">
        <w:rPr>
          <w:rFonts w:ascii="宋体" w:eastAsia="宋体" w:hAnsi="宋体"/>
          <w:sz w:val="24"/>
        </w:rPr>
        <w:t>、</w:t>
      </w:r>
      <w:proofErr w:type="gramStart"/>
      <w:r w:rsidR="00B93256" w:rsidRPr="00983B39">
        <w:rPr>
          <w:rFonts w:ascii="宋体" w:eastAsia="宋体" w:hAnsi="宋体" w:hint="eastAsia"/>
          <w:sz w:val="24"/>
        </w:rPr>
        <w:t>菲鹏生物</w:t>
      </w:r>
      <w:proofErr w:type="gramEnd"/>
      <w:r w:rsidR="00B93256" w:rsidRPr="00983B39">
        <w:rPr>
          <w:rFonts w:ascii="宋体" w:eastAsia="宋体" w:hAnsi="宋体" w:hint="eastAsia"/>
          <w:sz w:val="24"/>
        </w:rPr>
        <w:t>股份有限公司</w:t>
      </w:r>
      <w:r w:rsidRPr="00983B39">
        <w:rPr>
          <w:rFonts w:ascii="宋体" w:eastAsia="宋体" w:hAnsi="宋体" w:cs="Times New Roman" w:hint="eastAsia"/>
          <w:sz w:val="24"/>
        </w:rPr>
        <w:t>成立了标准编制小组。标准编制小组对国内外</w:t>
      </w:r>
      <w:r w:rsidR="00B93256" w:rsidRPr="00983B39">
        <w:rPr>
          <w:rFonts w:ascii="宋体" w:eastAsia="宋体" w:hAnsi="宋体" w:cs="Times New Roman"/>
          <w:sz w:val="24"/>
        </w:rPr>
        <w:t>T</w:t>
      </w:r>
      <w:r w:rsidR="00B93256" w:rsidRPr="00983B39">
        <w:rPr>
          <w:rFonts w:ascii="宋体" w:eastAsia="宋体" w:hAnsi="宋体" w:cs="Times New Roman" w:hint="eastAsia"/>
          <w:sz w:val="24"/>
        </w:rPr>
        <w:t>aq</w:t>
      </w:r>
      <w:r w:rsidR="00B93256" w:rsidRPr="00983B39">
        <w:rPr>
          <w:rFonts w:ascii="宋体" w:eastAsia="宋体" w:hAnsi="宋体" w:cs="Times New Roman"/>
          <w:sz w:val="24"/>
        </w:rPr>
        <w:t xml:space="preserve"> DNA</w:t>
      </w:r>
      <w:r w:rsidR="00B93256" w:rsidRPr="00983B39">
        <w:rPr>
          <w:rFonts w:ascii="宋体" w:eastAsia="宋体" w:hAnsi="宋体" w:cs="Times New Roman" w:hint="eastAsia"/>
          <w:sz w:val="24"/>
        </w:rPr>
        <w:t>聚合酶</w:t>
      </w:r>
      <w:r w:rsidRPr="00983B39">
        <w:rPr>
          <w:rFonts w:ascii="宋体" w:eastAsia="宋体" w:hAnsi="宋体" w:cs="Times New Roman" w:hint="eastAsia"/>
          <w:sz w:val="24"/>
        </w:rPr>
        <w:t>性能验证标准的发展状况</w:t>
      </w:r>
      <w:r w:rsidR="00B93256" w:rsidRPr="00983B39">
        <w:rPr>
          <w:rFonts w:ascii="宋体" w:eastAsia="宋体" w:hAnsi="宋体" w:cs="Times New Roman" w:hint="eastAsia"/>
          <w:sz w:val="24"/>
        </w:rPr>
        <w:t>、</w:t>
      </w:r>
      <w:r w:rsidRPr="00983B39">
        <w:rPr>
          <w:rFonts w:ascii="宋体" w:eastAsia="宋体" w:hAnsi="宋体" w:cs="Times New Roman" w:hint="eastAsia"/>
          <w:sz w:val="24"/>
        </w:rPr>
        <w:t>发展趋势</w:t>
      </w:r>
      <w:r w:rsidR="00B93256" w:rsidRPr="00983B39">
        <w:rPr>
          <w:rFonts w:ascii="宋体" w:eastAsia="宋体" w:hAnsi="宋体" w:cs="Times New Roman" w:hint="eastAsia"/>
          <w:sz w:val="24"/>
        </w:rPr>
        <w:t>及</w:t>
      </w:r>
      <w:r w:rsidRPr="00983B39">
        <w:rPr>
          <w:rFonts w:ascii="宋体" w:eastAsia="宋体" w:hAnsi="宋体" w:cs="Times New Roman" w:hint="eastAsia"/>
          <w:sz w:val="24"/>
        </w:rPr>
        <w:t>存在问题等进行全面系统调研。对调研资料加以整理分析，起草标准的初步框架。</w:t>
      </w:r>
    </w:p>
    <w:p w14:paraId="7E755B80" w14:textId="15A4004E" w:rsidR="00385F2D" w:rsidRPr="00983B39" w:rsidRDefault="00385F2D" w:rsidP="00385F2D">
      <w:pPr>
        <w:pStyle w:val="a3"/>
        <w:numPr>
          <w:ilvl w:val="0"/>
          <w:numId w:val="5"/>
        </w:numPr>
        <w:tabs>
          <w:tab w:val="left" w:pos="709"/>
        </w:tabs>
        <w:spacing w:before="50" w:after="50" w:line="360" w:lineRule="auto"/>
        <w:ind w:left="845" w:firstLineChars="0"/>
        <w:rPr>
          <w:rFonts w:ascii="宋体" w:eastAsia="宋体" w:hAnsi="宋体" w:cs="Times New Roman"/>
          <w:sz w:val="24"/>
        </w:rPr>
      </w:pPr>
      <w:r w:rsidRPr="00983B39">
        <w:rPr>
          <w:rFonts w:ascii="宋体" w:eastAsia="宋体" w:hAnsi="宋体" w:cs="Times New Roman" w:hint="eastAsia"/>
          <w:sz w:val="24"/>
        </w:rPr>
        <w:t>202</w:t>
      </w:r>
      <w:r w:rsidR="00F00C1F" w:rsidRPr="00983B39">
        <w:rPr>
          <w:rFonts w:ascii="宋体" w:eastAsia="宋体" w:hAnsi="宋体" w:cs="Times New Roman"/>
          <w:sz w:val="24"/>
        </w:rPr>
        <w:t>2</w:t>
      </w:r>
      <w:r w:rsidRPr="00983B39">
        <w:rPr>
          <w:rFonts w:ascii="宋体" w:eastAsia="宋体" w:hAnsi="宋体" w:cs="Times New Roman" w:hint="eastAsia"/>
          <w:sz w:val="24"/>
        </w:rPr>
        <w:t>年</w:t>
      </w:r>
      <w:r w:rsidR="00F00C1F" w:rsidRPr="00983B39">
        <w:rPr>
          <w:rFonts w:ascii="宋体" w:eastAsia="宋体" w:hAnsi="宋体" w:cs="Times New Roman"/>
          <w:sz w:val="24"/>
        </w:rPr>
        <w:t>1</w:t>
      </w:r>
      <w:r w:rsidRPr="00983B39">
        <w:rPr>
          <w:rFonts w:ascii="宋体" w:eastAsia="宋体" w:hAnsi="宋体" w:cs="Times New Roman" w:hint="eastAsia"/>
          <w:sz w:val="24"/>
        </w:rPr>
        <w:t>月</w:t>
      </w:r>
      <w:r w:rsidR="00F00C1F" w:rsidRPr="00983B39">
        <w:rPr>
          <w:rFonts w:ascii="宋体" w:eastAsia="宋体" w:hAnsi="宋体" w:cs="Times New Roman"/>
          <w:sz w:val="24"/>
        </w:rPr>
        <w:t>18</w:t>
      </w:r>
      <w:r w:rsidR="00E509D6" w:rsidRPr="00983B39">
        <w:rPr>
          <w:rFonts w:ascii="宋体" w:eastAsia="宋体" w:hAnsi="宋体" w:cs="Times New Roman" w:hint="eastAsia"/>
          <w:sz w:val="24"/>
        </w:rPr>
        <w:t>日</w:t>
      </w:r>
      <w:r w:rsidRPr="00983B39">
        <w:rPr>
          <w:rFonts w:ascii="宋体" w:eastAsia="宋体" w:hAnsi="宋体" w:cs="Times New Roman" w:hint="eastAsia"/>
          <w:sz w:val="24"/>
        </w:rPr>
        <w:t>，召开第一次起草工作会议，初步确定标准编制的原则和标准的框架内容，并根据会议结论，起草了标准的草案。</w:t>
      </w:r>
    </w:p>
    <w:p w14:paraId="107B8EA8" w14:textId="6B3E0A62" w:rsidR="00385F2D" w:rsidRPr="00983B39" w:rsidRDefault="00BB2D11" w:rsidP="00385F2D">
      <w:pPr>
        <w:spacing w:beforeLines="50" w:before="156" w:afterLines="50" w:after="156" w:line="360" w:lineRule="auto"/>
        <w:rPr>
          <w:rFonts w:ascii="黑体" w:eastAsia="黑体" w:hAnsi="黑体" w:cs="Times New Roman"/>
          <w:sz w:val="24"/>
        </w:rPr>
      </w:pPr>
      <w:r w:rsidRPr="00983B39">
        <w:rPr>
          <w:rFonts w:ascii="黑体" w:eastAsia="黑体" w:hAnsi="黑体" w:cs="Times New Roman" w:hint="eastAsia"/>
          <w:sz w:val="24"/>
        </w:rPr>
        <w:t>3.2</w:t>
      </w:r>
      <w:r w:rsidR="00385F2D" w:rsidRPr="00983B39">
        <w:rPr>
          <w:rFonts w:ascii="黑体" w:eastAsia="黑体" w:hAnsi="黑体" w:cs="Times New Roman"/>
          <w:sz w:val="24"/>
        </w:rPr>
        <w:t xml:space="preserve">标准立项 </w:t>
      </w:r>
    </w:p>
    <w:p w14:paraId="6F1C6C50" w14:textId="0F00487E" w:rsidR="00385F2D" w:rsidRPr="00983B39" w:rsidRDefault="00385F2D" w:rsidP="00385F2D">
      <w:pPr>
        <w:spacing w:before="50" w:after="50" w:line="360" w:lineRule="auto"/>
        <w:ind w:firstLineChars="200" w:firstLine="480"/>
        <w:rPr>
          <w:rFonts w:ascii="宋体" w:eastAsia="宋体" w:hAnsi="宋体" w:cs="Times New Roman"/>
          <w:color w:val="000000"/>
          <w:sz w:val="24"/>
        </w:rPr>
      </w:pPr>
      <w:r w:rsidRPr="00983B39">
        <w:rPr>
          <w:rFonts w:ascii="宋体" w:eastAsia="宋体" w:hAnsi="宋体" w:cs="Times New Roman"/>
          <w:color w:val="000000"/>
          <w:sz w:val="24"/>
        </w:rPr>
        <w:t>20</w:t>
      </w:r>
      <w:r w:rsidRPr="00983B39">
        <w:rPr>
          <w:rFonts w:ascii="宋体" w:eastAsia="宋体" w:hAnsi="宋体" w:cs="Times New Roman" w:hint="eastAsia"/>
          <w:color w:val="000000"/>
          <w:sz w:val="24"/>
        </w:rPr>
        <w:t>2</w:t>
      </w:r>
      <w:r w:rsidR="00F00C1F" w:rsidRPr="00983B39">
        <w:rPr>
          <w:rFonts w:ascii="宋体" w:eastAsia="宋体" w:hAnsi="宋体" w:cs="Times New Roman"/>
          <w:color w:val="000000"/>
          <w:sz w:val="24"/>
        </w:rPr>
        <w:t>2</w:t>
      </w:r>
      <w:r w:rsidRPr="00983B39">
        <w:rPr>
          <w:rFonts w:ascii="宋体" w:eastAsia="宋体" w:hAnsi="宋体" w:cs="Times New Roman"/>
          <w:color w:val="000000"/>
          <w:sz w:val="24"/>
        </w:rPr>
        <w:t>年</w:t>
      </w:r>
      <w:r w:rsidR="00F00C1F" w:rsidRPr="00983B39">
        <w:rPr>
          <w:rFonts w:ascii="宋体" w:eastAsia="宋体" w:hAnsi="宋体" w:cs="Times New Roman"/>
          <w:color w:val="000000"/>
          <w:sz w:val="24"/>
        </w:rPr>
        <w:t>2</w:t>
      </w:r>
      <w:r w:rsidRPr="00983B39">
        <w:rPr>
          <w:rFonts w:ascii="宋体" w:eastAsia="宋体" w:hAnsi="宋体" w:cs="Times New Roman"/>
          <w:color w:val="000000"/>
          <w:sz w:val="24"/>
        </w:rPr>
        <w:t>月</w:t>
      </w:r>
      <w:r w:rsidR="00F00C1F" w:rsidRPr="00983B39">
        <w:rPr>
          <w:rFonts w:ascii="宋体" w:eastAsia="宋体" w:hAnsi="宋体" w:cs="Times New Roman"/>
          <w:color w:val="000000"/>
          <w:sz w:val="24"/>
        </w:rPr>
        <w:t>22</w:t>
      </w:r>
      <w:r w:rsidR="00E509D6" w:rsidRPr="00983B39">
        <w:rPr>
          <w:rFonts w:ascii="宋体" w:eastAsia="宋体" w:hAnsi="宋体" w:cs="Times New Roman" w:hint="eastAsia"/>
          <w:color w:val="000000"/>
          <w:sz w:val="24"/>
        </w:rPr>
        <w:t>日</w:t>
      </w:r>
      <w:r w:rsidRPr="00983B39">
        <w:rPr>
          <w:rFonts w:ascii="宋体" w:eastAsia="宋体" w:hAnsi="宋体" w:cs="Times New Roman"/>
          <w:color w:val="000000"/>
          <w:sz w:val="24"/>
        </w:rPr>
        <w:t>，深圳市</w:t>
      </w:r>
      <w:r w:rsidRPr="00983B39">
        <w:rPr>
          <w:rFonts w:ascii="宋体" w:eastAsia="宋体" w:hAnsi="宋体" w:cs="Times New Roman" w:hint="eastAsia"/>
          <w:color w:val="000000"/>
          <w:sz w:val="24"/>
        </w:rPr>
        <w:t>标准协会</w:t>
      </w:r>
      <w:r w:rsidRPr="00983B39">
        <w:rPr>
          <w:rFonts w:ascii="宋体" w:eastAsia="宋体" w:hAnsi="宋体" w:cs="Times New Roman"/>
          <w:color w:val="000000"/>
          <w:sz w:val="24"/>
        </w:rPr>
        <w:t>批准《</w:t>
      </w:r>
      <w:r w:rsidR="00FD7068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505E45" w:rsidRPr="00983B39">
        <w:rPr>
          <w:rFonts w:ascii="宋体" w:eastAsia="宋体" w:hAnsi="宋体" w:cs="Times New Roman"/>
          <w:color w:val="000000"/>
          <w:sz w:val="24"/>
        </w:rPr>
        <w:t>Taq DNA</w:t>
      </w:r>
      <w:r w:rsidR="00505E45" w:rsidRPr="00983B39">
        <w:rPr>
          <w:rFonts w:ascii="宋体" w:eastAsia="宋体" w:hAnsi="宋体" w:cs="Times New Roman" w:hint="eastAsia"/>
          <w:color w:val="000000"/>
          <w:sz w:val="24"/>
        </w:rPr>
        <w:t>聚合酶性能验证（荧光PCR法）</w:t>
      </w:r>
      <w:r w:rsidRPr="00983B39">
        <w:rPr>
          <w:rFonts w:ascii="宋体" w:eastAsia="宋体" w:hAnsi="宋体" w:cs="Times New Roman"/>
          <w:color w:val="000000"/>
          <w:sz w:val="24"/>
        </w:rPr>
        <w:t>》的立项。</w:t>
      </w:r>
    </w:p>
    <w:p w14:paraId="30743C7D" w14:textId="229DB670" w:rsidR="00385F2D" w:rsidRPr="00983B39" w:rsidRDefault="00BB2D11" w:rsidP="00385F2D">
      <w:pPr>
        <w:spacing w:beforeLines="50" w:before="156" w:afterLines="50" w:after="156" w:line="360" w:lineRule="auto"/>
        <w:rPr>
          <w:rFonts w:ascii="黑体" w:eastAsia="黑体" w:hAnsi="黑体" w:cs="Times New Roman"/>
          <w:color w:val="000000"/>
          <w:kern w:val="0"/>
          <w:sz w:val="24"/>
        </w:rPr>
      </w:pPr>
      <w:r w:rsidRPr="00983B39">
        <w:rPr>
          <w:rFonts w:ascii="黑体" w:eastAsia="黑体" w:hAnsi="黑体" w:cs="Times New Roman" w:hint="eastAsia"/>
          <w:sz w:val="24"/>
        </w:rPr>
        <w:t>3.3</w:t>
      </w:r>
      <w:r w:rsidR="00385F2D" w:rsidRPr="00983B39">
        <w:rPr>
          <w:rFonts w:ascii="黑体" w:eastAsia="黑体" w:hAnsi="黑体" w:cs="Times New Roman" w:hint="eastAsia"/>
          <w:sz w:val="24"/>
        </w:rPr>
        <w:t>修改标准草案</w:t>
      </w:r>
    </w:p>
    <w:p w14:paraId="764151F6" w14:textId="04102F35" w:rsidR="00385F2D" w:rsidRPr="00983B39" w:rsidRDefault="00385F2D" w:rsidP="00385F2D">
      <w:pPr>
        <w:pStyle w:val="a4"/>
        <w:spacing w:before="50" w:beforeAutospacing="0" w:after="50" w:afterAutospacing="0" w:line="360" w:lineRule="auto"/>
        <w:ind w:firstLineChars="200" w:firstLine="480"/>
        <w:jc w:val="both"/>
        <w:rPr>
          <w:rFonts w:cs="Times New Roman"/>
          <w:color w:val="000000"/>
        </w:rPr>
      </w:pPr>
      <w:r w:rsidRPr="00983B39">
        <w:rPr>
          <w:rFonts w:cs="Times New Roman"/>
          <w:color w:val="000000"/>
        </w:rPr>
        <w:t>20</w:t>
      </w:r>
      <w:r w:rsidRPr="00983B39">
        <w:rPr>
          <w:rFonts w:cs="Times New Roman" w:hint="eastAsia"/>
          <w:color w:val="000000"/>
        </w:rPr>
        <w:t>2</w:t>
      </w:r>
      <w:r w:rsidR="00A37E8A" w:rsidRPr="00983B39">
        <w:rPr>
          <w:rFonts w:cs="Times New Roman"/>
          <w:color w:val="000000"/>
        </w:rPr>
        <w:t>2</w:t>
      </w:r>
      <w:r w:rsidRPr="00983B39">
        <w:rPr>
          <w:rFonts w:cs="Times New Roman"/>
          <w:color w:val="000000"/>
        </w:rPr>
        <w:t>年</w:t>
      </w:r>
      <w:r w:rsidR="00A37E8A" w:rsidRPr="00983B39">
        <w:rPr>
          <w:rFonts w:cs="Times New Roman"/>
          <w:color w:val="000000"/>
        </w:rPr>
        <w:t>2</w:t>
      </w:r>
      <w:r w:rsidRPr="00983B39">
        <w:rPr>
          <w:rFonts w:cs="Times New Roman"/>
          <w:color w:val="000000"/>
        </w:rPr>
        <w:t>月</w:t>
      </w:r>
      <w:r w:rsidR="00E509D6" w:rsidRPr="00983B39">
        <w:rPr>
          <w:rFonts w:cs="Times New Roman" w:hint="eastAsia"/>
          <w:color w:val="000000"/>
        </w:rPr>
        <w:t>2</w:t>
      </w:r>
      <w:r w:rsidR="00A37E8A" w:rsidRPr="00983B39">
        <w:rPr>
          <w:rFonts w:cs="Times New Roman"/>
          <w:color w:val="000000"/>
        </w:rPr>
        <w:t>8</w:t>
      </w:r>
      <w:r w:rsidR="00E209D8" w:rsidRPr="00983B39">
        <w:rPr>
          <w:rFonts w:cs="Times New Roman" w:hint="eastAsia"/>
          <w:color w:val="000000"/>
        </w:rPr>
        <w:t>日</w:t>
      </w:r>
      <w:r w:rsidRPr="00983B39">
        <w:rPr>
          <w:rFonts w:cs="Times New Roman"/>
          <w:color w:val="000000"/>
        </w:rPr>
        <w:t>，召开第二次起草组会议，</w:t>
      </w:r>
      <w:r w:rsidRPr="00983B39">
        <w:rPr>
          <w:rFonts w:cs="Times New Roman" w:hint="eastAsia"/>
          <w:color w:val="000000"/>
        </w:rPr>
        <w:t>主要讨论本标准的范围</w:t>
      </w:r>
      <w:r w:rsidRPr="00983B39">
        <w:rPr>
          <w:rFonts w:cs="Times New Roman"/>
          <w:color w:val="000000"/>
        </w:rPr>
        <w:t>，此次研讨会后，经过修改形成工作组第二稿。</w:t>
      </w:r>
    </w:p>
    <w:p w14:paraId="42F2404E" w14:textId="426F8697" w:rsidR="00385F2D" w:rsidRPr="00983B39" w:rsidRDefault="00385F2D" w:rsidP="00385F2D">
      <w:pPr>
        <w:pStyle w:val="a4"/>
        <w:spacing w:before="50" w:beforeAutospacing="0" w:after="50" w:afterAutospacing="0" w:line="360" w:lineRule="auto"/>
        <w:ind w:firstLineChars="200" w:firstLine="480"/>
        <w:jc w:val="both"/>
        <w:rPr>
          <w:rFonts w:cs="Times New Roman"/>
          <w:color w:val="000000"/>
        </w:rPr>
      </w:pPr>
      <w:r w:rsidRPr="00983B39">
        <w:rPr>
          <w:rFonts w:cs="Times New Roman"/>
          <w:color w:val="000000"/>
        </w:rPr>
        <w:lastRenderedPageBreak/>
        <w:t>20</w:t>
      </w:r>
      <w:r w:rsidRPr="00983B39">
        <w:rPr>
          <w:rFonts w:cs="Times New Roman" w:hint="eastAsia"/>
          <w:color w:val="000000"/>
        </w:rPr>
        <w:t>2</w:t>
      </w:r>
      <w:r w:rsidR="00A37E8A" w:rsidRPr="00983B39">
        <w:rPr>
          <w:rFonts w:cs="Times New Roman"/>
          <w:color w:val="000000"/>
        </w:rPr>
        <w:t>2</w:t>
      </w:r>
      <w:r w:rsidRPr="00983B39">
        <w:rPr>
          <w:rFonts w:cs="Times New Roman"/>
          <w:color w:val="000000"/>
        </w:rPr>
        <w:t>年</w:t>
      </w:r>
      <w:r w:rsidR="00A37E8A" w:rsidRPr="00983B39">
        <w:rPr>
          <w:rFonts w:cs="Times New Roman"/>
          <w:color w:val="000000"/>
        </w:rPr>
        <w:t>3</w:t>
      </w:r>
      <w:r w:rsidRPr="00983B39">
        <w:rPr>
          <w:rFonts w:cs="Times New Roman"/>
          <w:color w:val="000000"/>
        </w:rPr>
        <w:t>月</w:t>
      </w:r>
      <w:r w:rsidR="00753B10" w:rsidRPr="00983B39">
        <w:rPr>
          <w:rFonts w:cs="Times New Roman" w:hint="eastAsia"/>
          <w:color w:val="000000"/>
        </w:rPr>
        <w:t>1</w:t>
      </w:r>
      <w:r w:rsidR="00A37E8A" w:rsidRPr="00983B39">
        <w:rPr>
          <w:rFonts w:cs="Times New Roman"/>
          <w:color w:val="000000"/>
        </w:rPr>
        <w:t>0</w:t>
      </w:r>
      <w:r w:rsidR="00E209D8" w:rsidRPr="00983B39">
        <w:rPr>
          <w:rFonts w:cs="Times New Roman" w:hint="eastAsia"/>
          <w:color w:val="000000"/>
        </w:rPr>
        <w:t>日</w:t>
      </w:r>
      <w:r w:rsidRPr="00983B39">
        <w:rPr>
          <w:rFonts w:cs="Times New Roman"/>
          <w:color w:val="000000"/>
        </w:rPr>
        <w:t>，召开第三次起草组会议，主要研究讨论各条款的</w:t>
      </w:r>
      <w:r w:rsidRPr="00983B39">
        <w:rPr>
          <w:rFonts w:cs="Times New Roman" w:hint="eastAsia"/>
          <w:color w:val="000000"/>
        </w:rPr>
        <w:t>准确性、</w:t>
      </w:r>
      <w:r w:rsidRPr="00983B39">
        <w:rPr>
          <w:rFonts w:cs="Times New Roman"/>
          <w:color w:val="000000"/>
        </w:rPr>
        <w:t>实用性和可</w:t>
      </w:r>
      <w:r w:rsidRPr="00983B39">
        <w:rPr>
          <w:rFonts w:cs="Times New Roman" w:hint="eastAsia"/>
          <w:color w:val="000000"/>
        </w:rPr>
        <w:t>维护</w:t>
      </w:r>
      <w:r w:rsidRPr="00983B39">
        <w:rPr>
          <w:rFonts w:cs="Times New Roman"/>
          <w:color w:val="000000"/>
        </w:rPr>
        <w:t>性。经过这次讨论，编制小组根据讨论结果进行修改，基本确定标准的内容。此外，对标准的语言与格式进行了规范。</w:t>
      </w:r>
    </w:p>
    <w:p w14:paraId="6299C694" w14:textId="77777777" w:rsidR="00385F2D" w:rsidRPr="00983B39" w:rsidRDefault="00385F2D" w:rsidP="00385F2D">
      <w:pPr>
        <w:pStyle w:val="a4"/>
        <w:spacing w:before="50" w:beforeAutospacing="0" w:after="50" w:afterAutospacing="0" w:line="360" w:lineRule="auto"/>
        <w:ind w:firstLineChars="200" w:firstLine="480"/>
        <w:jc w:val="both"/>
        <w:rPr>
          <w:rFonts w:cs="Times New Roman"/>
          <w:color w:val="000000"/>
        </w:rPr>
      </w:pPr>
      <w:r w:rsidRPr="00983B39">
        <w:rPr>
          <w:rFonts w:cs="Times New Roman" w:hint="eastAsia"/>
          <w:color w:val="000000"/>
        </w:rPr>
        <w:t>期间，编制小组也不断完善草案，进行内容上的更新，格式上的修改，以保证草案的质量。</w:t>
      </w:r>
    </w:p>
    <w:p w14:paraId="4063F83A" w14:textId="452100CF" w:rsidR="00385F2D" w:rsidRPr="00983B39" w:rsidRDefault="00C27BE8" w:rsidP="00385F2D">
      <w:pPr>
        <w:pStyle w:val="a4"/>
        <w:spacing w:beforeLines="50" w:before="156" w:beforeAutospacing="0" w:afterLines="50" w:after="156" w:afterAutospacing="0" w:line="360" w:lineRule="auto"/>
        <w:jc w:val="both"/>
        <w:rPr>
          <w:rFonts w:ascii="黑体" w:eastAsia="黑体" w:hAnsi="黑体" w:cs="Times New Roman"/>
        </w:rPr>
      </w:pPr>
      <w:r w:rsidRPr="00983B39">
        <w:rPr>
          <w:rFonts w:ascii="黑体" w:eastAsia="黑体" w:hAnsi="黑体" w:cs="Times New Roman" w:hint="eastAsia"/>
        </w:rPr>
        <w:t>3.4</w:t>
      </w:r>
      <w:r w:rsidR="003D2394" w:rsidRPr="00983B39">
        <w:rPr>
          <w:rFonts w:ascii="黑体" w:eastAsia="黑体" w:hAnsi="黑体" w:cs="Times New Roman" w:hint="eastAsia"/>
        </w:rPr>
        <w:t>形成</w:t>
      </w:r>
      <w:r w:rsidR="00385F2D" w:rsidRPr="00983B39">
        <w:rPr>
          <w:rFonts w:ascii="黑体" w:eastAsia="黑体" w:hAnsi="黑体" w:cs="Times New Roman"/>
        </w:rPr>
        <w:t>征求意见稿</w:t>
      </w:r>
      <w:r w:rsidR="00816188" w:rsidRPr="00983B39">
        <w:rPr>
          <w:rFonts w:ascii="黑体" w:eastAsia="黑体" w:hAnsi="黑体" w:cs="Times New Roman" w:hint="eastAsia"/>
        </w:rPr>
        <w:t>—</w:t>
      </w:r>
      <w:r w:rsidR="000156A8" w:rsidRPr="00983B39">
        <w:rPr>
          <w:rFonts w:ascii="黑体" w:eastAsia="黑体" w:hAnsi="黑体" w:cs="Times New Roman" w:hint="eastAsia"/>
        </w:rPr>
        <w:t>网络</w:t>
      </w:r>
      <w:r w:rsidR="00385F2D" w:rsidRPr="00983B39">
        <w:rPr>
          <w:rFonts w:ascii="黑体" w:eastAsia="黑体" w:hAnsi="黑体" w:cs="Times New Roman"/>
        </w:rPr>
        <w:t>征求意见</w:t>
      </w:r>
    </w:p>
    <w:p w14:paraId="325914EC" w14:textId="5F274BE1" w:rsidR="00DD1D81" w:rsidRPr="00983B39" w:rsidDel="00983B39" w:rsidRDefault="00385F2D" w:rsidP="00983B39">
      <w:pPr>
        <w:pStyle w:val="a4"/>
        <w:spacing w:before="50" w:beforeAutospacing="0" w:after="50" w:afterAutospacing="0" w:line="360" w:lineRule="auto"/>
        <w:ind w:firstLineChars="200" w:firstLine="480"/>
        <w:jc w:val="both"/>
        <w:rPr>
          <w:del w:id="0" w:author="刘杨杨1(Yangyang Liu)" w:date="2022-04-29T15:43:00Z"/>
          <w:rFonts w:cs="Times New Roman" w:hint="eastAsia"/>
          <w:color w:val="FF0000"/>
        </w:rPr>
      </w:pPr>
      <w:r w:rsidRPr="00983B39">
        <w:rPr>
          <w:rFonts w:cs="Times New Roman"/>
          <w:color w:val="000000"/>
        </w:rPr>
        <w:t>20</w:t>
      </w:r>
      <w:r w:rsidRPr="00983B39">
        <w:rPr>
          <w:rFonts w:cs="Times New Roman" w:hint="eastAsia"/>
          <w:color w:val="000000"/>
        </w:rPr>
        <w:t>2</w:t>
      </w:r>
      <w:r w:rsidR="00427CEA" w:rsidRPr="00983B39">
        <w:rPr>
          <w:rFonts w:cs="Times New Roman"/>
          <w:color w:val="000000"/>
        </w:rPr>
        <w:t>2</w:t>
      </w:r>
      <w:r w:rsidRPr="00983B39">
        <w:rPr>
          <w:rFonts w:cs="Times New Roman"/>
          <w:color w:val="000000"/>
        </w:rPr>
        <w:t>年</w:t>
      </w:r>
      <w:r w:rsidR="00056EE1" w:rsidRPr="00983B39">
        <w:rPr>
          <w:rFonts w:cs="Times New Roman"/>
          <w:color w:val="000000"/>
        </w:rPr>
        <w:t>4</w:t>
      </w:r>
      <w:r w:rsidRPr="00983B39">
        <w:rPr>
          <w:rFonts w:cs="Times New Roman"/>
          <w:color w:val="000000"/>
        </w:rPr>
        <w:t>月</w:t>
      </w:r>
      <w:r w:rsidRPr="00983B39">
        <w:rPr>
          <w:rFonts w:cs="Times New Roman" w:hint="eastAsia"/>
          <w:color w:val="000000"/>
        </w:rPr>
        <w:t>-</w:t>
      </w:r>
      <w:r w:rsidRPr="00983B39">
        <w:rPr>
          <w:rFonts w:cs="Times New Roman"/>
          <w:color w:val="000000"/>
        </w:rPr>
        <w:t>20</w:t>
      </w:r>
      <w:r w:rsidRPr="00983B39">
        <w:rPr>
          <w:rFonts w:cs="Times New Roman" w:hint="eastAsia"/>
          <w:color w:val="000000"/>
        </w:rPr>
        <w:t>2</w:t>
      </w:r>
      <w:r w:rsidR="005C171B" w:rsidRPr="00983B39">
        <w:rPr>
          <w:rFonts w:cs="Times New Roman" w:hint="eastAsia"/>
          <w:color w:val="000000"/>
        </w:rPr>
        <w:t>1</w:t>
      </w:r>
      <w:r w:rsidRPr="00983B39">
        <w:rPr>
          <w:rFonts w:cs="Times New Roman"/>
          <w:color w:val="000000"/>
        </w:rPr>
        <w:t>年</w:t>
      </w:r>
      <w:r w:rsidR="00056EE1" w:rsidRPr="00983B39">
        <w:rPr>
          <w:rFonts w:cs="Times New Roman"/>
          <w:color w:val="000000"/>
        </w:rPr>
        <w:t>5</w:t>
      </w:r>
      <w:r w:rsidRPr="00983B39">
        <w:rPr>
          <w:rFonts w:cs="Times New Roman"/>
          <w:color w:val="000000"/>
        </w:rPr>
        <w:t>月，起草工作组将标准草案发送给</w:t>
      </w:r>
      <w:r w:rsidR="00E6251E" w:rsidRPr="00983B39">
        <w:rPr>
          <w:rFonts w:cs="Times New Roman" w:hint="eastAsia"/>
          <w:color w:val="000000"/>
        </w:rPr>
        <w:t>试剂</w:t>
      </w:r>
      <w:r w:rsidR="00CA0222" w:rsidRPr="00983B39">
        <w:rPr>
          <w:rFonts w:cs="Times New Roman" w:hint="eastAsia"/>
          <w:color w:val="000000"/>
        </w:rPr>
        <w:t>生产商、</w:t>
      </w:r>
      <w:r w:rsidR="00E6251E" w:rsidRPr="00983B39">
        <w:rPr>
          <w:rFonts w:cs="Times New Roman" w:hint="eastAsia"/>
          <w:color w:val="000000"/>
        </w:rPr>
        <w:t>试剂</w:t>
      </w:r>
      <w:r w:rsidR="00CA0222" w:rsidRPr="00983B39">
        <w:rPr>
          <w:rFonts w:cs="Times New Roman" w:hint="eastAsia"/>
          <w:color w:val="000000"/>
        </w:rPr>
        <w:t>供应商</w:t>
      </w:r>
      <w:r w:rsidR="00E6251E" w:rsidRPr="00983B39">
        <w:rPr>
          <w:rFonts w:cs="Times New Roman" w:hint="eastAsia"/>
          <w:color w:val="000000"/>
        </w:rPr>
        <w:t>及</w:t>
      </w:r>
      <w:r w:rsidR="00CA0222" w:rsidRPr="00983B39">
        <w:rPr>
          <w:rFonts w:cs="Times New Roman" w:hint="eastAsia"/>
          <w:color w:val="000000"/>
        </w:rPr>
        <w:t>研究所</w:t>
      </w:r>
      <w:r w:rsidR="00E6251E" w:rsidRPr="00983B39">
        <w:rPr>
          <w:rFonts w:cs="Times New Roman" w:hint="eastAsia"/>
          <w:color w:val="000000"/>
        </w:rPr>
        <w:t>等</w:t>
      </w:r>
      <w:r w:rsidRPr="00983B39">
        <w:rPr>
          <w:rFonts w:cs="Times New Roman"/>
          <w:color w:val="000000"/>
        </w:rPr>
        <w:t>各单位的专家，就草案进行讨论，征求意见和建议。同时，</w:t>
      </w:r>
      <w:r w:rsidR="00500849" w:rsidRPr="00983B39">
        <w:rPr>
          <w:rFonts w:cs="Times New Roman" w:hint="eastAsia"/>
          <w:color w:val="000000"/>
        </w:rPr>
        <w:t>深圳市标准化协会</w:t>
      </w:r>
      <w:r w:rsidRPr="00983B39">
        <w:rPr>
          <w:rFonts w:cs="Times New Roman"/>
          <w:color w:val="000000"/>
        </w:rPr>
        <w:t>将</w:t>
      </w:r>
      <w:r w:rsidR="00500849" w:rsidRPr="00983B39">
        <w:rPr>
          <w:rFonts w:cs="Times New Roman" w:hint="eastAsia"/>
          <w:color w:val="000000"/>
        </w:rPr>
        <w:t>征求意见稿提交至全国标准信息平台和深圳市标准化协会官方</w:t>
      </w:r>
      <w:proofErr w:type="gramStart"/>
      <w:r w:rsidR="00500849" w:rsidRPr="00983B39">
        <w:rPr>
          <w:rFonts w:cs="Times New Roman" w:hint="eastAsia"/>
          <w:color w:val="000000"/>
        </w:rPr>
        <w:t>微信公众号</w:t>
      </w:r>
      <w:proofErr w:type="gramEnd"/>
      <w:r w:rsidRPr="00983B39">
        <w:rPr>
          <w:rFonts w:cs="Times New Roman"/>
          <w:color w:val="000000"/>
        </w:rPr>
        <w:t>，广泛</w:t>
      </w:r>
      <w:r w:rsidR="00500849" w:rsidRPr="00983B39">
        <w:rPr>
          <w:rFonts w:cs="Times New Roman" w:hint="eastAsia"/>
          <w:color w:val="000000"/>
        </w:rPr>
        <w:t>征求</w:t>
      </w:r>
      <w:r w:rsidRPr="00983B39">
        <w:rPr>
          <w:rFonts w:cs="Times New Roman"/>
          <w:color w:val="000000"/>
        </w:rPr>
        <w:t>建议。</w:t>
      </w:r>
    </w:p>
    <w:p w14:paraId="5FACC074" w14:textId="66680426" w:rsidR="0072666B" w:rsidRPr="00650760" w:rsidRDefault="0072666B" w:rsidP="005E13A0">
      <w:pPr>
        <w:pStyle w:val="a3"/>
        <w:numPr>
          <w:ilvl w:val="0"/>
          <w:numId w:val="2"/>
        </w:numPr>
        <w:spacing w:line="360" w:lineRule="auto"/>
        <w:ind w:left="482" w:firstLineChars="0" w:hanging="482"/>
        <w:outlineLvl w:val="0"/>
        <w:rPr>
          <w:rFonts w:ascii="黑体" w:eastAsia="黑体" w:hAnsi="黑体"/>
          <w:sz w:val="24"/>
        </w:rPr>
      </w:pPr>
      <w:proofErr w:type="gramStart"/>
      <w:r w:rsidRPr="00650760">
        <w:rPr>
          <w:rFonts w:ascii="黑体" w:eastAsia="黑体" w:hAnsi="黑体" w:hint="eastAsia"/>
          <w:sz w:val="24"/>
        </w:rPr>
        <w:t>制标原则</w:t>
      </w:r>
      <w:proofErr w:type="gramEnd"/>
      <w:r w:rsidRPr="00650760">
        <w:rPr>
          <w:rFonts w:ascii="黑体" w:eastAsia="黑体" w:hAnsi="黑体" w:hint="eastAsia"/>
          <w:sz w:val="24"/>
        </w:rPr>
        <w:t>/依据和主要内容</w:t>
      </w:r>
    </w:p>
    <w:p w14:paraId="3F741290" w14:textId="1A5219D8" w:rsidR="0072666B" w:rsidRPr="00597F63" w:rsidRDefault="005D2A97" w:rsidP="00597F63">
      <w:pPr>
        <w:pStyle w:val="a3"/>
        <w:numPr>
          <w:ilvl w:val="0"/>
          <w:numId w:val="4"/>
        </w:numPr>
        <w:spacing w:line="360" w:lineRule="auto"/>
        <w:ind w:left="357" w:firstLineChars="0" w:hanging="357"/>
        <w:outlineLvl w:val="1"/>
        <w:rPr>
          <w:rFonts w:ascii="黑体" w:eastAsia="黑体" w:hAnsi="黑体"/>
          <w:sz w:val="24"/>
        </w:rPr>
      </w:pPr>
      <w:proofErr w:type="gramStart"/>
      <w:r w:rsidRPr="00597F63">
        <w:rPr>
          <w:rFonts w:ascii="黑体" w:eastAsia="黑体" w:hAnsi="黑体" w:hint="eastAsia"/>
          <w:sz w:val="24"/>
        </w:rPr>
        <w:t>制标原则</w:t>
      </w:r>
      <w:proofErr w:type="gramEnd"/>
      <w:r w:rsidRPr="00597F63">
        <w:rPr>
          <w:rFonts w:ascii="黑体" w:eastAsia="黑体" w:hAnsi="黑体" w:hint="eastAsia"/>
          <w:sz w:val="24"/>
        </w:rPr>
        <w:t>/依据</w:t>
      </w:r>
    </w:p>
    <w:p w14:paraId="5AB6455D" w14:textId="1B3E506E" w:rsidR="00402B18" w:rsidRPr="00983B39" w:rsidRDefault="00C27BE8" w:rsidP="00C27BE8">
      <w:pPr>
        <w:spacing w:line="360" w:lineRule="auto"/>
        <w:rPr>
          <w:rFonts w:ascii="黑体" w:eastAsia="黑体" w:hAnsi="黑体"/>
          <w:sz w:val="24"/>
        </w:rPr>
      </w:pPr>
      <w:r w:rsidRPr="00983B39">
        <w:rPr>
          <w:rFonts w:ascii="黑体" w:eastAsia="黑体" w:hAnsi="黑体" w:hint="eastAsia"/>
          <w:sz w:val="24"/>
        </w:rPr>
        <w:t>1.1</w:t>
      </w:r>
      <w:r w:rsidR="002B7B58" w:rsidRPr="00983B39">
        <w:rPr>
          <w:rFonts w:ascii="黑体" w:eastAsia="黑体" w:hAnsi="黑体" w:hint="eastAsia"/>
          <w:sz w:val="24"/>
        </w:rPr>
        <w:t>依法原则</w:t>
      </w:r>
    </w:p>
    <w:p w14:paraId="6FAD185E" w14:textId="1AE72D50" w:rsidR="002B7B58" w:rsidRPr="00EF25FB" w:rsidRDefault="00E052A3" w:rsidP="002B7B58">
      <w:pPr>
        <w:spacing w:line="360" w:lineRule="auto"/>
        <w:ind w:firstLineChars="200" w:firstLine="480"/>
        <w:rPr>
          <w:sz w:val="24"/>
        </w:rPr>
      </w:pPr>
      <w:r w:rsidRPr="00E052A3">
        <w:rPr>
          <w:rFonts w:ascii="Times New Roman" w:hAnsiTheme="minorEastAsia" w:cs="Times New Roman"/>
          <w:sz w:val="24"/>
        </w:rPr>
        <w:t>以现行法律法规的规定和相关标准为基础。本标准中的约束性条款首先应与这些法律法规、强制性标准的要求保持一致，并在必要情况下予以细化和延伸，但总体上不得有悖于法律法规和强制性标准的要求</w:t>
      </w:r>
      <w:r w:rsidR="00EF25FB">
        <w:rPr>
          <w:rFonts w:ascii="Times New Roman" w:hAnsiTheme="minorEastAsia" w:cs="Times New Roman" w:hint="eastAsia"/>
          <w:sz w:val="24"/>
        </w:rPr>
        <w:t>。</w:t>
      </w:r>
    </w:p>
    <w:p w14:paraId="614DE0AC" w14:textId="0AA57ACF" w:rsidR="002B7B58" w:rsidRPr="00983B39" w:rsidRDefault="00C27BE8" w:rsidP="00C27BE8">
      <w:pPr>
        <w:spacing w:line="360" w:lineRule="auto"/>
        <w:rPr>
          <w:rFonts w:ascii="黑体" w:eastAsia="黑体" w:hAnsi="黑体"/>
          <w:sz w:val="24"/>
        </w:rPr>
      </w:pPr>
      <w:r w:rsidRPr="00983B39">
        <w:rPr>
          <w:rFonts w:ascii="黑体" w:eastAsia="黑体" w:hAnsi="黑体" w:hint="eastAsia"/>
          <w:sz w:val="24"/>
        </w:rPr>
        <w:t>1.2</w:t>
      </w:r>
      <w:r w:rsidR="002B7B58" w:rsidRPr="00983B39">
        <w:rPr>
          <w:rFonts w:ascii="黑体" w:eastAsia="黑体" w:hAnsi="黑体" w:hint="eastAsia"/>
          <w:sz w:val="24"/>
        </w:rPr>
        <w:t>实用性原则</w:t>
      </w:r>
    </w:p>
    <w:p w14:paraId="50BDAC2C" w14:textId="1A217B4E" w:rsidR="002B7B58" w:rsidRPr="00983B39" w:rsidRDefault="008926FF" w:rsidP="002B7B58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3B39">
        <w:rPr>
          <w:rFonts w:ascii="宋体" w:eastAsia="宋体" w:hAnsi="宋体" w:cs="Times New Roman"/>
          <w:sz w:val="24"/>
        </w:rPr>
        <w:t>标准的编写结合了</w:t>
      </w:r>
      <w:r w:rsidR="000B7920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7C4DA1" w:rsidRPr="00983B39">
        <w:rPr>
          <w:rFonts w:ascii="宋体" w:eastAsia="宋体" w:hAnsi="宋体" w:cs="Times New Roman"/>
          <w:sz w:val="24"/>
        </w:rPr>
        <w:t>T</w:t>
      </w:r>
      <w:r w:rsidR="007C4DA1" w:rsidRPr="00983B39">
        <w:rPr>
          <w:rFonts w:ascii="宋体" w:eastAsia="宋体" w:hAnsi="宋体" w:cs="Times New Roman" w:hint="eastAsia"/>
          <w:sz w:val="24"/>
        </w:rPr>
        <w:t>aq</w:t>
      </w:r>
      <w:r w:rsidR="007C4DA1" w:rsidRPr="00983B39">
        <w:rPr>
          <w:rFonts w:ascii="宋体" w:eastAsia="宋体" w:hAnsi="宋体" w:cs="Times New Roman"/>
          <w:sz w:val="24"/>
        </w:rPr>
        <w:t xml:space="preserve"> DNA</w:t>
      </w:r>
      <w:r w:rsidR="007C4DA1" w:rsidRPr="00983B39">
        <w:rPr>
          <w:rFonts w:ascii="宋体" w:eastAsia="宋体" w:hAnsi="宋体" w:cs="Times New Roman" w:hint="eastAsia"/>
          <w:sz w:val="24"/>
        </w:rPr>
        <w:t>聚合酶</w:t>
      </w:r>
      <w:r w:rsidR="00EF25FB" w:rsidRPr="00983B39">
        <w:rPr>
          <w:rFonts w:ascii="宋体" w:eastAsia="宋体" w:hAnsi="宋体" w:cs="Times New Roman" w:hint="eastAsia"/>
          <w:sz w:val="24"/>
        </w:rPr>
        <w:t>的应用现状、性能要求</w:t>
      </w:r>
      <w:r w:rsidR="007C4DA1" w:rsidRPr="00983B39">
        <w:rPr>
          <w:rFonts w:ascii="宋体" w:eastAsia="宋体" w:hAnsi="宋体" w:cs="Times New Roman" w:hint="eastAsia"/>
          <w:sz w:val="24"/>
        </w:rPr>
        <w:t>及</w:t>
      </w:r>
      <w:r w:rsidR="00EF25FB" w:rsidRPr="00983B39">
        <w:rPr>
          <w:rFonts w:ascii="宋体" w:eastAsia="宋体" w:hAnsi="宋体" w:cs="Times New Roman" w:hint="eastAsia"/>
          <w:sz w:val="24"/>
        </w:rPr>
        <w:t>验证方法等方面的实际情况</w:t>
      </w:r>
      <w:r w:rsidRPr="00983B39">
        <w:rPr>
          <w:rFonts w:ascii="宋体" w:eastAsia="宋体" w:hAnsi="宋体" w:cs="Times New Roman"/>
          <w:sz w:val="24"/>
        </w:rPr>
        <w:t>。</w:t>
      </w:r>
      <w:r w:rsidR="00232F7E" w:rsidRPr="00983B39">
        <w:rPr>
          <w:rFonts w:ascii="宋体" w:eastAsia="宋体" w:hAnsi="宋体" w:cs="Times New Roman" w:hint="eastAsia"/>
          <w:sz w:val="24"/>
        </w:rPr>
        <w:t>标准化的</w:t>
      </w:r>
      <w:r w:rsidR="000B7920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7C4DA1" w:rsidRPr="00983B39">
        <w:rPr>
          <w:rFonts w:ascii="宋体" w:eastAsia="宋体" w:hAnsi="宋体" w:cs="Times New Roman"/>
          <w:sz w:val="24"/>
        </w:rPr>
        <w:t>T</w:t>
      </w:r>
      <w:r w:rsidR="007C4DA1" w:rsidRPr="00983B39">
        <w:rPr>
          <w:rFonts w:ascii="宋体" w:eastAsia="宋体" w:hAnsi="宋体" w:cs="Times New Roman" w:hint="eastAsia"/>
          <w:sz w:val="24"/>
        </w:rPr>
        <w:t>aq</w:t>
      </w:r>
      <w:r w:rsidR="007C4DA1" w:rsidRPr="00983B39">
        <w:rPr>
          <w:rFonts w:ascii="宋体" w:eastAsia="宋体" w:hAnsi="宋体" w:cs="Times New Roman"/>
          <w:sz w:val="24"/>
        </w:rPr>
        <w:t xml:space="preserve"> DNA</w:t>
      </w:r>
      <w:r w:rsidR="007C4DA1" w:rsidRPr="00983B39">
        <w:rPr>
          <w:rFonts w:ascii="宋体" w:eastAsia="宋体" w:hAnsi="宋体" w:cs="Times New Roman" w:hint="eastAsia"/>
          <w:sz w:val="24"/>
        </w:rPr>
        <w:t>聚合酶</w:t>
      </w:r>
      <w:r w:rsidR="00232F7E" w:rsidRPr="00983B39">
        <w:rPr>
          <w:rFonts w:ascii="宋体" w:eastAsia="宋体" w:hAnsi="宋体" w:cs="Times New Roman" w:hint="eastAsia"/>
          <w:sz w:val="24"/>
        </w:rPr>
        <w:t>性能验证对耗材质量控制，实验结果准确性、稳定性具有必要意义，</w:t>
      </w:r>
      <w:r w:rsidR="009556DE" w:rsidRPr="00983B39">
        <w:rPr>
          <w:rFonts w:ascii="宋体" w:eastAsia="宋体" w:hAnsi="宋体" w:cs="Times New Roman" w:hint="eastAsia"/>
          <w:sz w:val="24"/>
        </w:rPr>
        <w:t>可指导</w:t>
      </w:r>
      <w:r w:rsidR="00232F7E" w:rsidRPr="00983B39">
        <w:rPr>
          <w:rFonts w:ascii="宋体" w:eastAsia="宋体" w:hAnsi="宋体" w:cs="Times New Roman" w:hint="eastAsia"/>
          <w:sz w:val="24"/>
        </w:rPr>
        <w:t>各</w:t>
      </w:r>
      <w:r w:rsidR="009556DE" w:rsidRPr="00983B39">
        <w:rPr>
          <w:rFonts w:ascii="宋体" w:eastAsia="宋体" w:hAnsi="宋体" w:cs="Times New Roman" w:hint="eastAsia"/>
          <w:sz w:val="24"/>
        </w:rPr>
        <w:t>实验室和检测机构建立自己的</w:t>
      </w:r>
      <w:r w:rsidR="007C4DA1" w:rsidRPr="00983B39">
        <w:rPr>
          <w:rFonts w:ascii="宋体" w:eastAsia="宋体" w:hAnsi="宋体" w:cs="Times New Roman" w:hint="eastAsia"/>
          <w:sz w:val="24"/>
        </w:rPr>
        <w:t>试剂</w:t>
      </w:r>
      <w:r w:rsidR="009556DE" w:rsidRPr="00983B39">
        <w:rPr>
          <w:rFonts w:ascii="宋体" w:eastAsia="宋体" w:hAnsi="宋体" w:cs="Times New Roman" w:hint="eastAsia"/>
          <w:sz w:val="24"/>
        </w:rPr>
        <w:t>质检标准和规范。</w:t>
      </w:r>
      <w:r w:rsidRPr="00983B39">
        <w:rPr>
          <w:rFonts w:ascii="宋体" w:eastAsia="宋体" w:hAnsi="宋体" w:cs="Times New Roman"/>
          <w:sz w:val="24"/>
        </w:rPr>
        <w:t>标准的编制过程中，考虑了</w:t>
      </w:r>
      <w:r w:rsidR="007C4DA1" w:rsidRPr="00983B39">
        <w:rPr>
          <w:rFonts w:ascii="宋体" w:eastAsia="宋体" w:hAnsi="宋体" w:cs="Times New Roman" w:hint="eastAsia"/>
          <w:sz w:val="24"/>
        </w:rPr>
        <w:t>试剂</w:t>
      </w:r>
      <w:r w:rsidR="00707F4C" w:rsidRPr="00983B39">
        <w:rPr>
          <w:rFonts w:ascii="宋体" w:eastAsia="宋体" w:hAnsi="宋体" w:cs="Times New Roman" w:hint="eastAsia"/>
          <w:sz w:val="24"/>
        </w:rPr>
        <w:t>性能验证</w:t>
      </w:r>
      <w:r w:rsidRPr="00983B39">
        <w:rPr>
          <w:rFonts w:ascii="宋体" w:eastAsia="宋体" w:hAnsi="宋体" w:cs="Times New Roman"/>
          <w:sz w:val="24"/>
        </w:rPr>
        <w:t>的基本原则和标准操作规程，便于推广应用</w:t>
      </w:r>
      <w:r w:rsidRPr="00983B39">
        <w:rPr>
          <w:rFonts w:ascii="宋体" w:eastAsia="宋体" w:hAnsi="宋体" w:cs="Times New Roman" w:hint="eastAsia"/>
          <w:sz w:val="24"/>
        </w:rPr>
        <w:t>。</w:t>
      </w:r>
    </w:p>
    <w:p w14:paraId="767F8791" w14:textId="35F450D7" w:rsidR="005D2A97" w:rsidRPr="00597F63" w:rsidRDefault="005D2A97" w:rsidP="00597F63">
      <w:pPr>
        <w:pStyle w:val="a3"/>
        <w:numPr>
          <w:ilvl w:val="0"/>
          <w:numId w:val="4"/>
        </w:numPr>
        <w:spacing w:line="360" w:lineRule="auto"/>
        <w:ind w:left="357" w:firstLineChars="0" w:hanging="357"/>
        <w:outlineLvl w:val="1"/>
        <w:rPr>
          <w:rFonts w:ascii="黑体" w:eastAsia="黑体" w:hAnsi="黑体"/>
          <w:sz w:val="24"/>
        </w:rPr>
      </w:pPr>
      <w:r w:rsidRPr="00597F63">
        <w:rPr>
          <w:rFonts w:ascii="黑体" w:eastAsia="黑体" w:hAnsi="黑体" w:hint="eastAsia"/>
          <w:sz w:val="24"/>
        </w:rPr>
        <w:t>主要内容</w:t>
      </w:r>
    </w:p>
    <w:p w14:paraId="78CE076B" w14:textId="11843009" w:rsidR="00402B18" w:rsidRPr="00983B39" w:rsidRDefault="008F319B" w:rsidP="008F319B">
      <w:pPr>
        <w:spacing w:line="360" w:lineRule="auto"/>
        <w:rPr>
          <w:rFonts w:ascii="宋体" w:eastAsia="宋体" w:hAnsi="宋体"/>
          <w:sz w:val="24"/>
        </w:rPr>
      </w:pPr>
      <w:r w:rsidRPr="00983B39">
        <w:rPr>
          <w:rFonts w:ascii="黑体" w:eastAsia="黑体" w:hAnsi="黑体" w:hint="eastAsia"/>
          <w:sz w:val="24"/>
        </w:rPr>
        <w:t>2.1</w:t>
      </w:r>
      <w:r w:rsidRPr="00983B39">
        <w:rPr>
          <w:rFonts w:ascii="宋体" w:eastAsia="宋体" w:hAnsi="宋体" w:hint="eastAsia"/>
          <w:sz w:val="24"/>
        </w:rPr>
        <w:t>规范了</w:t>
      </w:r>
      <w:r w:rsidR="000B7920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A43BFF" w:rsidRPr="00983B39">
        <w:rPr>
          <w:rFonts w:ascii="宋体" w:eastAsia="宋体" w:hAnsi="宋体" w:cs="Times New Roman"/>
          <w:sz w:val="24"/>
        </w:rPr>
        <w:t>T</w:t>
      </w:r>
      <w:r w:rsidR="00A43BFF" w:rsidRPr="00983B39">
        <w:rPr>
          <w:rFonts w:ascii="宋体" w:eastAsia="宋体" w:hAnsi="宋体" w:cs="Times New Roman" w:hint="eastAsia"/>
          <w:sz w:val="24"/>
        </w:rPr>
        <w:t>aq</w:t>
      </w:r>
      <w:r w:rsidR="00A43BFF" w:rsidRPr="00983B39">
        <w:rPr>
          <w:rFonts w:ascii="宋体" w:eastAsia="宋体" w:hAnsi="宋体" w:cs="Times New Roman"/>
          <w:sz w:val="24"/>
        </w:rPr>
        <w:t xml:space="preserve"> DNA</w:t>
      </w:r>
      <w:r w:rsidR="00A43BFF" w:rsidRPr="00983B39">
        <w:rPr>
          <w:rFonts w:ascii="宋体" w:eastAsia="宋体" w:hAnsi="宋体" w:cs="Times New Roman" w:hint="eastAsia"/>
          <w:sz w:val="24"/>
        </w:rPr>
        <w:t>聚合酶</w:t>
      </w:r>
      <w:r w:rsidRPr="00983B39">
        <w:rPr>
          <w:rFonts w:ascii="宋体" w:eastAsia="宋体" w:hAnsi="宋体" w:hint="eastAsia"/>
          <w:sz w:val="24"/>
        </w:rPr>
        <w:t>性能验证的相关术语和定义；</w:t>
      </w:r>
    </w:p>
    <w:p w14:paraId="35C4D583" w14:textId="173394CD" w:rsidR="008F319B" w:rsidRPr="00983B39" w:rsidRDefault="008F319B" w:rsidP="008F319B">
      <w:pPr>
        <w:spacing w:line="360" w:lineRule="auto"/>
        <w:rPr>
          <w:rFonts w:ascii="宋体" w:eastAsia="宋体" w:hAnsi="宋体"/>
          <w:sz w:val="24"/>
        </w:rPr>
      </w:pPr>
      <w:r w:rsidRPr="00983B39">
        <w:rPr>
          <w:rFonts w:ascii="黑体" w:eastAsia="黑体" w:hAnsi="黑体" w:hint="eastAsia"/>
          <w:sz w:val="24"/>
        </w:rPr>
        <w:t>2.2</w:t>
      </w:r>
      <w:r w:rsidRPr="00983B39">
        <w:rPr>
          <w:rFonts w:ascii="宋体" w:eastAsia="宋体" w:hAnsi="宋体" w:hint="eastAsia"/>
          <w:sz w:val="24"/>
        </w:rPr>
        <w:t>规范了</w:t>
      </w:r>
      <w:r w:rsidR="000B7920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A43BFF" w:rsidRPr="00983B39">
        <w:rPr>
          <w:rFonts w:ascii="宋体" w:eastAsia="宋体" w:hAnsi="宋体" w:cs="Times New Roman"/>
          <w:sz w:val="24"/>
        </w:rPr>
        <w:t>T</w:t>
      </w:r>
      <w:r w:rsidR="00A43BFF" w:rsidRPr="00983B39">
        <w:rPr>
          <w:rFonts w:ascii="宋体" w:eastAsia="宋体" w:hAnsi="宋体" w:cs="Times New Roman" w:hint="eastAsia"/>
          <w:sz w:val="24"/>
        </w:rPr>
        <w:t>aq</w:t>
      </w:r>
      <w:r w:rsidR="00A43BFF" w:rsidRPr="00983B39">
        <w:rPr>
          <w:rFonts w:ascii="宋体" w:eastAsia="宋体" w:hAnsi="宋体" w:cs="Times New Roman"/>
          <w:sz w:val="24"/>
        </w:rPr>
        <w:t xml:space="preserve"> DNA</w:t>
      </w:r>
      <w:r w:rsidR="00A43BFF" w:rsidRPr="00983B39">
        <w:rPr>
          <w:rFonts w:ascii="宋体" w:eastAsia="宋体" w:hAnsi="宋体" w:cs="Times New Roman" w:hint="eastAsia"/>
          <w:sz w:val="24"/>
        </w:rPr>
        <w:t>聚合酶</w:t>
      </w:r>
      <w:r w:rsidRPr="00983B39">
        <w:rPr>
          <w:rFonts w:ascii="宋体" w:eastAsia="宋体" w:hAnsi="宋体" w:hint="eastAsia"/>
          <w:sz w:val="24"/>
        </w:rPr>
        <w:t>的分类；</w:t>
      </w:r>
    </w:p>
    <w:p w14:paraId="3CE6137B" w14:textId="30E0338C" w:rsidR="008F319B" w:rsidRPr="00983B39" w:rsidRDefault="008F319B" w:rsidP="008F319B">
      <w:pPr>
        <w:spacing w:line="360" w:lineRule="auto"/>
        <w:rPr>
          <w:rFonts w:ascii="宋体" w:eastAsia="宋体" w:hAnsi="宋体"/>
          <w:sz w:val="24"/>
        </w:rPr>
      </w:pPr>
      <w:r w:rsidRPr="00983B39">
        <w:rPr>
          <w:rFonts w:ascii="黑体" w:eastAsia="黑体" w:hAnsi="黑体" w:hint="eastAsia"/>
          <w:sz w:val="24"/>
        </w:rPr>
        <w:t>2.3</w:t>
      </w:r>
      <w:r w:rsidRPr="00983B39">
        <w:rPr>
          <w:rFonts w:ascii="宋体" w:eastAsia="宋体" w:hAnsi="宋体" w:hint="eastAsia"/>
          <w:sz w:val="24"/>
        </w:rPr>
        <w:t>规范了</w:t>
      </w:r>
      <w:r w:rsidR="000B7920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A43BFF" w:rsidRPr="00983B39">
        <w:rPr>
          <w:rFonts w:ascii="宋体" w:eastAsia="宋体" w:hAnsi="宋体" w:cs="Times New Roman"/>
          <w:sz w:val="24"/>
        </w:rPr>
        <w:t>T</w:t>
      </w:r>
      <w:r w:rsidR="00A43BFF" w:rsidRPr="00983B39">
        <w:rPr>
          <w:rFonts w:ascii="宋体" w:eastAsia="宋体" w:hAnsi="宋体" w:cs="Times New Roman" w:hint="eastAsia"/>
          <w:sz w:val="24"/>
        </w:rPr>
        <w:t>aq</w:t>
      </w:r>
      <w:r w:rsidR="00A43BFF" w:rsidRPr="00983B39">
        <w:rPr>
          <w:rFonts w:ascii="宋体" w:eastAsia="宋体" w:hAnsi="宋体" w:cs="Times New Roman"/>
          <w:sz w:val="24"/>
        </w:rPr>
        <w:t xml:space="preserve"> DNA</w:t>
      </w:r>
      <w:r w:rsidR="00A43BFF" w:rsidRPr="00983B39">
        <w:rPr>
          <w:rFonts w:ascii="宋体" w:eastAsia="宋体" w:hAnsi="宋体" w:cs="Times New Roman" w:hint="eastAsia"/>
          <w:sz w:val="24"/>
        </w:rPr>
        <w:t>聚合酶</w:t>
      </w:r>
      <w:r w:rsidRPr="00983B39">
        <w:rPr>
          <w:rFonts w:ascii="宋体" w:eastAsia="宋体" w:hAnsi="宋体" w:hint="eastAsia"/>
          <w:sz w:val="24"/>
        </w:rPr>
        <w:t>的性能要求；</w:t>
      </w:r>
    </w:p>
    <w:p w14:paraId="784FCA69" w14:textId="242648BE" w:rsidR="008F319B" w:rsidRPr="00983B39" w:rsidRDefault="008F319B" w:rsidP="008F319B">
      <w:pPr>
        <w:spacing w:line="360" w:lineRule="auto"/>
        <w:rPr>
          <w:rFonts w:ascii="宋体" w:eastAsia="宋体" w:hAnsi="宋体"/>
          <w:sz w:val="24"/>
        </w:rPr>
      </w:pPr>
      <w:r w:rsidRPr="00983B39">
        <w:rPr>
          <w:rFonts w:ascii="黑体" w:eastAsia="黑体" w:hAnsi="黑体" w:hint="eastAsia"/>
          <w:sz w:val="24"/>
        </w:rPr>
        <w:t>2.4</w:t>
      </w:r>
      <w:r w:rsidRPr="00983B39">
        <w:rPr>
          <w:rFonts w:ascii="宋体" w:eastAsia="宋体" w:hAnsi="宋体" w:hint="eastAsia"/>
          <w:sz w:val="24"/>
        </w:rPr>
        <w:t>规范了</w:t>
      </w:r>
      <w:r w:rsidR="000B7920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A43BFF" w:rsidRPr="00983B39">
        <w:rPr>
          <w:rFonts w:ascii="宋体" w:eastAsia="宋体" w:hAnsi="宋体" w:cs="Times New Roman"/>
          <w:sz w:val="24"/>
        </w:rPr>
        <w:t>T</w:t>
      </w:r>
      <w:r w:rsidR="00A43BFF" w:rsidRPr="00983B39">
        <w:rPr>
          <w:rFonts w:ascii="宋体" w:eastAsia="宋体" w:hAnsi="宋体" w:cs="Times New Roman" w:hint="eastAsia"/>
          <w:sz w:val="24"/>
        </w:rPr>
        <w:t>aq</w:t>
      </w:r>
      <w:r w:rsidR="00A43BFF" w:rsidRPr="00983B39">
        <w:rPr>
          <w:rFonts w:ascii="宋体" w:eastAsia="宋体" w:hAnsi="宋体" w:cs="Times New Roman"/>
          <w:sz w:val="24"/>
        </w:rPr>
        <w:t xml:space="preserve"> DNA</w:t>
      </w:r>
      <w:r w:rsidR="00A43BFF" w:rsidRPr="00983B39">
        <w:rPr>
          <w:rFonts w:ascii="宋体" w:eastAsia="宋体" w:hAnsi="宋体" w:cs="Times New Roman" w:hint="eastAsia"/>
          <w:sz w:val="24"/>
        </w:rPr>
        <w:t>聚合酶</w:t>
      </w:r>
      <w:r w:rsidRPr="00983B39">
        <w:rPr>
          <w:rFonts w:ascii="宋体" w:eastAsia="宋体" w:hAnsi="宋体" w:hint="eastAsia"/>
          <w:sz w:val="24"/>
        </w:rPr>
        <w:t>性能验证</w:t>
      </w:r>
      <w:r w:rsidR="00C53DFC" w:rsidRPr="00983B39">
        <w:rPr>
          <w:rFonts w:ascii="宋体" w:eastAsia="宋体" w:hAnsi="宋体" w:hint="eastAsia"/>
          <w:sz w:val="24"/>
        </w:rPr>
        <w:t>的</w:t>
      </w:r>
      <w:r w:rsidRPr="00983B39">
        <w:rPr>
          <w:rFonts w:ascii="宋体" w:eastAsia="宋体" w:hAnsi="宋体" w:hint="eastAsia"/>
          <w:sz w:val="24"/>
        </w:rPr>
        <w:t>方法；</w:t>
      </w:r>
    </w:p>
    <w:p w14:paraId="3C33C142" w14:textId="03D0C5E2" w:rsidR="008F319B" w:rsidRDefault="008F319B" w:rsidP="008F319B">
      <w:pPr>
        <w:spacing w:line="360" w:lineRule="auto"/>
        <w:rPr>
          <w:rFonts w:ascii="宋体" w:eastAsia="宋体" w:hAnsi="宋体"/>
          <w:sz w:val="24"/>
        </w:rPr>
      </w:pPr>
      <w:r w:rsidRPr="00983B39">
        <w:rPr>
          <w:rFonts w:ascii="黑体" w:eastAsia="黑体" w:hAnsi="黑体" w:hint="eastAsia"/>
          <w:sz w:val="24"/>
        </w:rPr>
        <w:t>2.5</w:t>
      </w:r>
      <w:r w:rsidRPr="00983B39">
        <w:rPr>
          <w:rFonts w:ascii="宋体" w:eastAsia="宋体" w:hAnsi="宋体" w:hint="eastAsia"/>
          <w:sz w:val="24"/>
        </w:rPr>
        <w:t>规范了</w:t>
      </w:r>
      <w:r w:rsidR="000B7920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A43BFF" w:rsidRPr="00983B39">
        <w:rPr>
          <w:rFonts w:ascii="宋体" w:eastAsia="宋体" w:hAnsi="宋体" w:cs="Times New Roman"/>
          <w:sz w:val="24"/>
        </w:rPr>
        <w:t>T</w:t>
      </w:r>
      <w:r w:rsidR="00A43BFF" w:rsidRPr="00983B39">
        <w:rPr>
          <w:rFonts w:ascii="宋体" w:eastAsia="宋体" w:hAnsi="宋体" w:cs="Times New Roman" w:hint="eastAsia"/>
          <w:sz w:val="24"/>
        </w:rPr>
        <w:t>aq</w:t>
      </w:r>
      <w:r w:rsidR="00A43BFF" w:rsidRPr="00983B39">
        <w:rPr>
          <w:rFonts w:ascii="宋体" w:eastAsia="宋体" w:hAnsi="宋体" w:cs="Times New Roman"/>
          <w:sz w:val="24"/>
        </w:rPr>
        <w:t xml:space="preserve"> DNA</w:t>
      </w:r>
      <w:r w:rsidR="00A43BFF" w:rsidRPr="00983B39">
        <w:rPr>
          <w:rFonts w:ascii="宋体" w:eastAsia="宋体" w:hAnsi="宋体" w:cs="Times New Roman" w:hint="eastAsia"/>
          <w:sz w:val="24"/>
        </w:rPr>
        <w:t>聚合酶</w:t>
      </w:r>
      <w:r w:rsidRPr="00983B39">
        <w:rPr>
          <w:rFonts w:ascii="宋体" w:eastAsia="宋体" w:hAnsi="宋体" w:hint="eastAsia"/>
          <w:sz w:val="24"/>
        </w:rPr>
        <w:t>性能验证</w:t>
      </w:r>
      <w:r w:rsidR="00AD0F05" w:rsidRPr="00983B39">
        <w:rPr>
          <w:rFonts w:ascii="宋体" w:eastAsia="宋体" w:hAnsi="宋体" w:hint="eastAsia"/>
          <w:sz w:val="24"/>
        </w:rPr>
        <w:t>及判定</w:t>
      </w:r>
      <w:r w:rsidRPr="00983B39">
        <w:rPr>
          <w:rFonts w:ascii="宋体" w:eastAsia="宋体" w:hAnsi="宋体" w:hint="eastAsia"/>
          <w:sz w:val="24"/>
        </w:rPr>
        <w:t>的规则。</w:t>
      </w:r>
    </w:p>
    <w:p w14:paraId="7B441C5B" w14:textId="77777777" w:rsidR="00983B39" w:rsidRPr="00983B39" w:rsidRDefault="00983B39" w:rsidP="008F319B">
      <w:pPr>
        <w:spacing w:line="360" w:lineRule="auto"/>
        <w:rPr>
          <w:rFonts w:ascii="宋体" w:eastAsia="宋体" w:hAnsi="宋体" w:hint="eastAsia"/>
          <w:sz w:val="24"/>
        </w:rPr>
      </w:pPr>
    </w:p>
    <w:p w14:paraId="3F873D58" w14:textId="5A408777" w:rsidR="0072666B" w:rsidRPr="00650760" w:rsidRDefault="005D2A97" w:rsidP="005E13A0">
      <w:pPr>
        <w:pStyle w:val="a3"/>
        <w:numPr>
          <w:ilvl w:val="0"/>
          <w:numId w:val="2"/>
        </w:numPr>
        <w:spacing w:line="360" w:lineRule="auto"/>
        <w:ind w:left="482" w:firstLineChars="0" w:hanging="482"/>
        <w:outlineLvl w:val="0"/>
        <w:rPr>
          <w:rFonts w:ascii="黑体" w:eastAsia="黑体" w:hAnsi="黑体"/>
          <w:sz w:val="24"/>
        </w:rPr>
      </w:pPr>
      <w:r w:rsidRPr="00650760">
        <w:rPr>
          <w:rFonts w:ascii="黑体" w:eastAsia="黑体" w:hAnsi="黑体" w:hint="eastAsia"/>
          <w:sz w:val="24"/>
        </w:rPr>
        <w:lastRenderedPageBreak/>
        <w:t>产业化情况和</w:t>
      </w:r>
      <w:r w:rsidR="00B35CBA" w:rsidRPr="00650760">
        <w:rPr>
          <w:rFonts w:ascii="黑体" w:eastAsia="黑体" w:hAnsi="黑体" w:hint="eastAsia"/>
          <w:sz w:val="24"/>
        </w:rPr>
        <w:t>预期的经济效果</w:t>
      </w:r>
    </w:p>
    <w:p w14:paraId="506B6C05" w14:textId="4E5A3D8A" w:rsidR="00B937EB" w:rsidRPr="00983B39" w:rsidRDefault="0008366C" w:rsidP="003C73E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A43BFF" w:rsidRPr="00983B39">
        <w:rPr>
          <w:rFonts w:ascii="宋体" w:eastAsia="宋体" w:hAnsi="宋体" w:cs="Times New Roman"/>
          <w:sz w:val="24"/>
        </w:rPr>
        <w:t>T</w:t>
      </w:r>
      <w:r w:rsidR="00A43BFF" w:rsidRPr="00983B39">
        <w:rPr>
          <w:rFonts w:ascii="宋体" w:eastAsia="宋体" w:hAnsi="宋体" w:cs="Times New Roman" w:hint="eastAsia"/>
          <w:sz w:val="24"/>
        </w:rPr>
        <w:t>aq</w:t>
      </w:r>
      <w:r w:rsidR="00A43BFF" w:rsidRPr="00983B39">
        <w:rPr>
          <w:rFonts w:ascii="宋体" w:eastAsia="宋体" w:hAnsi="宋体" w:cs="Times New Roman"/>
          <w:sz w:val="24"/>
        </w:rPr>
        <w:t xml:space="preserve"> DNA</w:t>
      </w:r>
      <w:r w:rsidR="00A43BFF" w:rsidRPr="00983B39">
        <w:rPr>
          <w:rFonts w:ascii="宋体" w:eastAsia="宋体" w:hAnsi="宋体" w:cs="Times New Roman" w:hint="eastAsia"/>
          <w:sz w:val="24"/>
        </w:rPr>
        <w:t>聚合酶</w:t>
      </w:r>
      <w:r w:rsidR="00AE7CF2" w:rsidRPr="00983B39">
        <w:rPr>
          <w:rFonts w:ascii="宋体" w:eastAsia="宋体" w:hAnsi="宋体" w:hint="eastAsia"/>
          <w:sz w:val="24"/>
        </w:rPr>
        <w:t>作为P</w:t>
      </w:r>
      <w:r w:rsidR="00AE7CF2" w:rsidRPr="00983B39">
        <w:rPr>
          <w:rFonts w:ascii="宋体" w:eastAsia="宋体" w:hAnsi="宋体"/>
          <w:sz w:val="24"/>
        </w:rPr>
        <w:t>CR</w:t>
      </w:r>
      <w:r w:rsidR="00AE7CF2" w:rsidRPr="00983B39">
        <w:rPr>
          <w:rFonts w:ascii="宋体" w:eastAsia="宋体" w:hAnsi="宋体" w:hint="eastAsia"/>
          <w:sz w:val="24"/>
        </w:rPr>
        <w:t>反应体系的</w:t>
      </w:r>
      <w:r w:rsidR="00A43BFF" w:rsidRPr="00983B39">
        <w:rPr>
          <w:rFonts w:ascii="宋体" w:eastAsia="宋体" w:hAnsi="宋体" w:hint="eastAsia"/>
          <w:sz w:val="24"/>
        </w:rPr>
        <w:t>组分之一</w:t>
      </w:r>
      <w:r w:rsidR="00071F85" w:rsidRPr="00983B39">
        <w:rPr>
          <w:rFonts w:ascii="宋体" w:eastAsia="宋体" w:hAnsi="宋体" w:hint="eastAsia"/>
          <w:sz w:val="24"/>
        </w:rPr>
        <w:t>，在分子诊断的实际应用场景中都必不可少。</w:t>
      </w:r>
      <w:r w:rsidR="00F92640" w:rsidRPr="00983B39">
        <w:rPr>
          <w:rFonts w:ascii="宋体" w:eastAsia="宋体" w:hAnsi="宋体" w:hint="eastAsia"/>
          <w:sz w:val="24"/>
        </w:rPr>
        <w:t>在分子诊断相关公司、检验所</w:t>
      </w:r>
      <w:r w:rsidR="00A43BFF" w:rsidRPr="00983B39">
        <w:rPr>
          <w:rFonts w:ascii="宋体" w:eastAsia="宋体" w:hAnsi="宋体" w:hint="eastAsia"/>
          <w:sz w:val="24"/>
        </w:rPr>
        <w:t>和</w:t>
      </w:r>
      <w:r w:rsidR="00F92640" w:rsidRPr="00983B39">
        <w:rPr>
          <w:rFonts w:ascii="宋体" w:eastAsia="宋体" w:hAnsi="宋体" w:hint="eastAsia"/>
          <w:sz w:val="24"/>
        </w:rPr>
        <w:t>实验室，</w:t>
      </w:r>
      <w:r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A43BFF" w:rsidRPr="00983B39">
        <w:rPr>
          <w:rFonts w:ascii="宋体" w:eastAsia="宋体" w:hAnsi="宋体" w:cs="Times New Roman"/>
          <w:sz w:val="24"/>
        </w:rPr>
        <w:t>T</w:t>
      </w:r>
      <w:r w:rsidR="00A43BFF" w:rsidRPr="00983B39">
        <w:rPr>
          <w:rFonts w:ascii="宋体" w:eastAsia="宋体" w:hAnsi="宋体" w:cs="Times New Roman" w:hint="eastAsia"/>
          <w:sz w:val="24"/>
        </w:rPr>
        <w:t>aq</w:t>
      </w:r>
      <w:r w:rsidR="00A43BFF" w:rsidRPr="00983B39">
        <w:rPr>
          <w:rFonts w:ascii="宋体" w:eastAsia="宋体" w:hAnsi="宋体" w:cs="Times New Roman"/>
          <w:sz w:val="24"/>
        </w:rPr>
        <w:t xml:space="preserve"> DNA</w:t>
      </w:r>
      <w:r w:rsidR="00A43BFF" w:rsidRPr="00983B39">
        <w:rPr>
          <w:rFonts w:ascii="宋体" w:eastAsia="宋体" w:hAnsi="宋体" w:cs="Times New Roman" w:hint="eastAsia"/>
          <w:sz w:val="24"/>
        </w:rPr>
        <w:t>聚合酶</w:t>
      </w:r>
      <w:r w:rsidR="00F92640" w:rsidRPr="00983B39">
        <w:rPr>
          <w:rFonts w:ascii="宋体" w:eastAsia="宋体" w:hAnsi="宋体" w:hint="eastAsia"/>
          <w:sz w:val="24"/>
        </w:rPr>
        <w:t>的消耗量都非常大，通常</w:t>
      </w:r>
      <w:r w:rsidR="00447265" w:rsidRPr="00983B39">
        <w:rPr>
          <w:rFonts w:ascii="宋体" w:eastAsia="宋体" w:hAnsi="宋体" w:hint="eastAsia"/>
          <w:sz w:val="24"/>
        </w:rPr>
        <w:t>占采购清单的前几位。</w:t>
      </w:r>
    </w:p>
    <w:p w14:paraId="12484E98" w14:textId="76F7B371" w:rsidR="0072666B" w:rsidRPr="00983B39" w:rsidRDefault="00B75686" w:rsidP="003C73E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3B39">
        <w:rPr>
          <w:rFonts w:ascii="宋体" w:eastAsia="宋体" w:hAnsi="宋体" w:hint="eastAsia"/>
          <w:sz w:val="24"/>
        </w:rPr>
        <w:t>目前，国内生物实验室的</w:t>
      </w:r>
      <w:r w:rsidR="00A43BFF" w:rsidRPr="00983B39">
        <w:rPr>
          <w:rFonts w:ascii="宋体" w:eastAsia="宋体" w:hAnsi="宋体" w:hint="eastAsia"/>
          <w:sz w:val="24"/>
        </w:rPr>
        <w:t>试剂</w:t>
      </w:r>
      <w:r w:rsidRPr="00983B39">
        <w:rPr>
          <w:rFonts w:ascii="宋体" w:eastAsia="宋体" w:hAnsi="宋体" w:hint="eastAsia"/>
          <w:sz w:val="24"/>
        </w:rPr>
        <w:t>厂家90%以上是中小型企业，国产</w:t>
      </w:r>
      <w:r w:rsidR="00A43BFF" w:rsidRPr="00983B39">
        <w:rPr>
          <w:rFonts w:ascii="宋体" w:eastAsia="宋体" w:hAnsi="宋体" w:hint="eastAsia"/>
          <w:sz w:val="24"/>
        </w:rPr>
        <w:t>试剂</w:t>
      </w:r>
      <w:r w:rsidRPr="00983B39">
        <w:rPr>
          <w:rFonts w:ascii="宋体" w:eastAsia="宋体" w:hAnsi="宋体" w:hint="eastAsia"/>
          <w:sz w:val="24"/>
        </w:rPr>
        <w:t>起步较晚，缺少</w:t>
      </w:r>
      <w:r w:rsidR="007968A7" w:rsidRPr="00983B39">
        <w:rPr>
          <w:rFonts w:ascii="宋体" w:eastAsia="宋体" w:hAnsi="宋体" w:hint="eastAsia"/>
          <w:sz w:val="24"/>
        </w:rPr>
        <w:t>完整</w:t>
      </w:r>
      <w:r w:rsidR="00ED790F" w:rsidRPr="00983B39">
        <w:rPr>
          <w:rFonts w:ascii="宋体" w:eastAsia="宋体" w:hAnsi="宋体" w:hint="eastAsia"/>
          <w:sz w:val="24"/>
        </w:rPr>
        <w:t>统一的行业规范及标准。</w:t>
      </w:r>
      <w:r w:rsidR="009C54EF" w:rsidRPr="00983B39">
        <w:rPr>
          <w:rFonts w:ascii="宋体" w:eastAsia="宋体" w:hAnsi="宋体" w:hint="eastAsia"/>
          <w:sz w:val="24"/>
        </w:rPr>
        <w:t>根据</w:t>
      </w:r>
      <w:r w:rsidR="007315D7" w:rsidRPr="00983B39">
        <w:rPr>
          <w:rFonts w:ascii="宋体" w:eastAsia="宋体" w:hAnsi="宋体" w:hint="eastAsia"/>
          <w:sz w:val="24"/>
        </w:rPr>
        <w:t>沙利文咨询公司的</w:t>
      </w:r>
      <w:r w:rsidR="00617727" w:rsidRPr="00983B39">
        <w:rPr>
          <w:rFonts w:ascii="宋体" w:eastAsia="宋体" w:hAnsi="宋体" w:hint="eastAsia"/>
          <w:sz w:val="24"/>
        </w:rPr>
        <w:t>分析</w:t>
      </w:r>
      <w:r w:rsidR="007315D7" w:rsidRPr="00983B39">
        <w:rPr>
          <w:rFonts w:ascii="宋体" w:eastAsia="宋体" w:hAnsi="宋体" w:hint="eastAsia"/>
          <w:sz w:val="24"/>
        </w:rPr>
        <w:t>，作为分子诊断必不可少的消耗品，近年来国内</w:t>
      </w:r>
      <w:r w:rsidR="001D2D61" w:rsidRPr="00983B39">
        <w:rPr>
          <w:rFonts w:ascii="宋体" w:eastAsia="宋体" w:hAnsi="宋体" w:hint="eastAsia"/>
          <w:sz w:val="24"/>
        </w:rPr>
        <w:t>分子检测原料酶</w:t>
      </w:r>
      <w:r w:rsidR="007315D7" w:rsidRPr="00983B39">
        <w:rPr>
          <w:rFonts w:ascii="宋体" w:eastAsia="宋体" w:hAnsi="宋体" w:hint="eastAsia"/>
          <w:sz w:val="24"/>
        </w:rPr>
        <w:t>的市场规模也在稳定增长，</w:t>
      </w:r>
      <w:r w:rsidR="001D2D61" w:rsidRPr="00983B39">
        <w:rPr>
          <w:rFonts w:ascii="宋体" w:eastAsia="宋体" w:hAnsi="宋体" w:hint="eastAsia"/>
          <w:sz w:val="24"/>
        </w:rPr>
        <w:t>预测2</w:t>
      </w:r>
      <w:r w:rsidR="001D2D61" w:rsidRPr="00983B39">
        <w:rPr>
          <w:rFonts w:ascii="宋体" w:eastAsia="宋体" w:hAnsi="宋体"/>
          <w:sz w:val="24"/>
        </w:rPr>
        <w:t>025</w:t>
      </w:r>
      <w:r w:rsidR="001D2D61" w:rsidRPr="00983B39">
        <w:rPr>
          <w:rFonts w:ascii="宋体" w:eastAsia="宋体" w:hAnsi="宋体" w:hint="eastAsia"/>
          <w:sz w:val="24"/>
        </w:rPr>
        <w:t>年将达到5</w:t>
      </w:r>
      <w:r w:rsidR="001D2D61" w:rsidRPr="00983B39">
        <w:rPr>
          <w:rFonts w:ascii="宋体" w:eastAsia="宋体" w:hAnsi="宋体"/>
          <w:sz w:val="24"/>
        </w:rPr>
        <w:t>2</w:t>
      </w:r>
      <w:r w:rsidR="001D2D61" w:rsidRPr="00983B39">
        <w:rPr>
          <w:rFonts w:ascii="宋体" w:eastAsia="宋体" w:hAnsi="宋体" w:hint="eastAsia"/>
          <w:sz w:val="24"/>
        </w:rPr>
        <w:t>亿美元</w:t>
      </w:r>
      <w:r w:rsidR="007315D7" w:rsidRPr="00983B39">
        <w:rPr>
          <w:rFonts w:ascii="宋体" w:eastAsia="宋体" w:hAnsi="宋体" w:hint="eastAsia"/>
          <w:sz w:val="24"/>
        </w:rPr>
        <w:t>左右，</w:t>
      </w:r>
      <w:r w:rsidR="001D2D61" w:rsidRPr="00983B39">
        <w:rPr>
          <w:rFonts w:ascii="宋体" w:eastAsia="宋体" w:hAnsi="宋体" w:hint="eastAsia"/>
          <w:sz w:val="24"/>
        </w:rPr>
        <w:t>市场需求</w:t>
      </w:r>
      <w:r w:rsidR="002317C9" w:rsidRPr="00983B39">
        <w:rPr>
          <w:rFonts w:ascii="宋体" w:eastAsia="宋体" w:hAnsi="宋体" w:hint="eastAsia"/>
          <w:sz w:val="24"/>
        </w:rPr>
        <w:t>稳步增长。在全球分子类生物试剂市场竞争格局中，目前</w:t>
      </w:r>
      <w:r w:rsidR="007315D7" w:rsidRPr="00983B39">
        <w:rPr>
          <w:rFonts w:ascii="宋体" w:eastAsia="宋体" w:hAnsi="宋体" w:hint="eastAsia"/>
          <w:sz w:val="24"/>
        </w:rPr>
        <w:t>国内国产</w:t>
      </w:r>
      <w:r w:rsidR="002317C9" w:rsidRPr="00983B39">
        <w:rPr>
          <w:rFonts w:ascii="宋体" w:eastAsia="宋体" w:hAnsi="宋体" w:hint="eastAsia"/>
          <w:sz w:val="24"/>
        </w:rPr>
        <w:t>试剂</w:t>
      </w:r>
      <w:r w:rsidR="007315D7" w:rsidRPr="00983B39">
        <w:rPr>
          <w:rFonts w:ascii="宋体" w:eastAsia="宋体" w:hAnsi="宋体" w:hint="eastAsia"/>
          <w:sz w:val="24"/>
        </w:rPr>
        <w:t>市场份额仅占</w:t>
      </w:r>
      <w:r w:rsidR="002317C9" w:rsidRPr="00983B39">
        <w:rPr>
          <w:rFonts w:ascii="宋体" w:eastAsia="宋体" w:hAnsi="宋体"/>
          <w:sz w:val="24"/>
        </w:rPr>
        <w:t>4</w:t>
      </w:r>
      <w:r w:rsidR="007315D7" w:rsidRPr="00983B39">
        <w:rPr>
          <w:rFonts w:ascii="宋体" w:eastAsia="宋体" w:hAnsi="宋体" w:hint="eastAsia"/>
          <w:sz w:val="24"/>
        </w:rPr>
        <w:t>%左右，与进口</w:t>
      </w:r>
      <w:r w:rsidR="002317C9" w:rsidRPr="00983B39">
        <w:rPr>
          <w:rFonts w:ascii="宋体" w:eastAsia="宋体" w:hAnsi="宋体" w:hint="eastAsia"/>
          <w:sz w:val="24"/>
        </w:rPr>
        <w:t>试剂</w:t>
      </w:r>
      <w:r w:rsidR="007315D7" w:rsidRPr="00983B39">
        <w:rPr>
          <w:rFonts w:ascii="宋体" w:eastAsia="宋体" w:hAnsi="宋体" w:hint="eastAsia"/>
          <w:sz w:val="24"/>
        </w:rPr>
        <w:t>形成巨大差距。</w:t>
      </w:r>
      <w:r w:rsidR="00B937EB" w:rsidRPr="00983B39">
        <w:rPr>
          <w:rFonts w:ascii="宋体" w:eastAsia="宋体" w:hAnsi="宋体" w:hint="eastAsia"/>
          <w:sz w:val="24"/>
        </w:rPr>
        <w:t>因此，国产</w:t>
      </w:r>
      <w:r w:rsidR="002317C9" w:rsidRPr="00983B39">
        <w:rPr>
          <w:rFonts w:ascii="宋体" w:eastAsia="宋体" w:hAnsi="宋体" w:hint="eastAsia"/>
          <w:sz w:val="24"/>
        </w:rPr>
        <w:t>试剂</w:t>
      </w:r>
      <w:r w:rsidR="00B937EB" w:rsidRPr="00983B39">
        <w:rPr>
          <w:rFonts w:ascii="宋体" w:eastAsia="宋体" w:hAnsi="宋体" w:hint="eastAsia"/>
          <w:sz w:val="24"/>
        </w:rPr>
        <w:t>仍有非常大的发展空间。202</w:t>
      </w:r>
      <w:r w:rsidR="002317C9" w:rsidRPr="00983B39">
        <w:rPr>
          <w:rFonts w:ascii="宋体" w:eastAsia="宋体" w:hAnsi="宋体"/>
          <w:sz w:val="24"/>
        </w:rPr>
        <w:t>0</w:t>
      </w:r>
      <w:r w:rsidR="00B937EB" w:rsidRPr="00983B39">
        <w:rPr>
          <w:rFonts w:ascii="宋体" w:eastAsia="宋体" w:hAnsi="宋体" w:hint="eastAsia"/>
          <w:sz w:val="24"/>
        </w:rPr>
        <w:t>年以来，</w:t>
      </w:r>
      <w:r w:rsidR="00667CB8" w:rsidRPr="00983B39">
        <w:rPr>
          <w:rFonts w:ascii="宋体" w:eastAsia="宋体" w:hAnsi="宋体" w:hint="eastAsia"/>
          <w:sz w:val="24"/>
        </w:rPr>
        <w:t>国外疫情控制不力，严重影响进口品牌供应链的稳定性，目前正是国内</w:t>
      </w:r>
      <w:r w:rsidR="007968A7" w:rsidRPr="00983B39">
        <w:rPr>
          <w:rFonts w:ascii="宋体" w:eastAsia="宋体" w:hAnsi="宋体" w:hint="eastAsia"/>
          <w:sz w:val="24"/>
        </w:rPr>
        <w:t>试剂</w:t>
      </w:r>
      <w:r w:rsidR="00667CB8" w:rsidRPr="00983B39">
        <w:rPr>
          <w:rFonts w:ascii="宋体" w:eastAsia="宋体" w:hAnsi="宋体" w:hint="eastAsia"/>
          <w:sz w:val="24"/>
        </w:rPr>
        <w:t>发展自身品牌的最佳时机。</w:t>
      </w:r>
      <w:r w:rsidR="0008366C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7968A7" w:rsidRPr="00983B39">
        <w:rPr>
          <w:rFonts w:ascii="宋体" w:eastAsia="宋体" w:hAnsi="宋体" w:cs="Times New Roman"/>
          <w:sz w:val="24"/>
        </w:rPr>
        <w:t>T</w:t>
      </w:r>
      <w:r w:rsidR="007968A7" w:rsidRPr="00983B39">
        <w:rPr>
          <w:rFonts w:ascii="宋体" w:eastAsia="宋体" w:hAnsi="宋体" w:cs="Times New Roman" w:hint="eastAsia"/>
          <w:sz w:val="24"/>
        </w:rPr>
        <w:t>aq</w:t>
      </w:r>
      <w:r w:rsidR="007968A7" w:rsidRPr="00983B39">
        <w:rPr>
          <w:rFonts w:ascii="宋体" w:eastAsia="宋体" w:hAnsi="宋体" w:cs="Times New Roman"/>
          <w:sz w:val="24"/>
        </w:rPr>
        <w:t xml:space="preserve"> DNA</w:t>
      </w:r>
      <w:r w:rsidR="007968A7" w:rsidRPr="00983B39">
        <w:rPr>
          <w:rFonts w:ascii="宋体" w:eastAsia="宋体" w:hAnsi="宋体" w:cs="Times New Roman" w:hint="eastAsia"/>
          <w:sz w:val="24"/>
        </w:rPr>
        <w:t>聚合酶</w:t>
      </w:r>
      <w:r w:rsidR="00667CB8" w:rsidRPr="00983B39">
        <w:rPr>
          <w:rFonts w:ascii="宋体" w:eastAsia="宋体" w:hAnsi="宋体" w:hint="eastAsia"/>
          <w:sz w:val="24"/>
        </w:rPr>
        <w:t>及其他重要</w:t>
      </w:r>
      <w:r w:rsidR="007968A7" w:rsidRPr="00983B39">
        <w:rPr>
          <w:rFonts w:ascii="宋体" w:eastAsia="宋体" w:hAnsi="宋体" w:hint="eastAsia"/>
          <w:sz w:val="24"/>
        </w:rPr>
        <w:t>试剂</w:t>
      </w:r>
      <w:r w:rsidR="00667CB8" w:rsidRPr="00983B39">
        <w:rPr>
          <w:rFonts w:ascii="宋体" w:eastAsia="宋体" w:hAnsi="宋体" w:hint="eastAsia"/>
          <w:sz w:val="24"/>
        </w:rPr>
        <w:t>性能验证标准的制定，有助于规范国内</w:t>
      </w:r>
      <w:r w:rsidR="007968A7" w:rsidRPr="00983B39">
        <w:rPr>
          <w:rFonts w:ascii="宋体" w:eastAsia="宋体" w:hAnsi="宋体" w:cstheme="minorEastAsia" w:hint="eastAsia"/>
          <w:kern w:val="0"/>
          <w:sz w:val="24"/>
        </w:rPr>
        <w:t>分子诊断类</w:t>
      </w:r>
      <w:r w:rsidR="007968A7" w:rsidRPr="00983B39">
        <w:rPr>
          <w:rFonts w:ascii="宋体" w:eastAsia="宋体" w:hAnsi="宋体" w:hint="eastAsia"/>
          <w:sz w:val="24"/>
        </w:rPr>
        <w:t>试剂</w:t>
      </w:r>
      <w:r w:rsidR="00667CB8" w:rsidRPr="00983B39">
        <w:rPr>
          <w:rFonts w:ascii="宋体" w:eastAsia="宋体" w:hAnsi="宋体" w:hint="eastAsia"/>
          <w:sz w:val="24"/>
        </w:rPr>
        <w:t>的发展，指导生物实验室及检测机构开展性能验证，避免低质</w:t>
      </w:r>
      <w:r w:rsidR="007968A7" w:rsidRPr="00983B39">
        <w:rPr>
          <w:rFonts w:ascii="宋体" w:eastAsia="宋体" w:hAnsi="宋体" w:hint="eastAsia"/>
          <w:sz w:val="24"/>
        </w:rPr>
        <w:t>试剂</w:t>
      </w:r>
      <w:r w:rsidR="00667CB8" w:rsidRPr="00983B39">
        <w:rPr>
          <w:rFonts w:ascii="宋体" w:eastAsia="宋体" w:hAnsi="宋体" w:hint="eastAsia"/>
          <w:sz w:val="24"/>
        </w:rPr>
        <w:t>对结果造成干扰，</w:t>
      </w:r>
      <w:r w:rsidR="00AF0012" w:rsidRPr="00983B39">
        <w:rPr>
          <w:rFonts w:ascii="宋体" w:eastAsia="宋体" w:hAnsi="宋体" w:hint="eastAsia"/>
          <w:sz w:val="24"/>
        </w:rPr>
        <w:t>降低实验重做率</w:t>
      </w:r>
      <w:r w:rsidR="00CA61DB" w:rsidRPr="00983B39">
        <w:rPr>
          <w:rFonts w:ascii="宋体" w:eastAsia="宋体" w:hAnsi="宋体" w:hint="eastAsia"/>
          <w:sz w:val="24"/>
        </w:rPr>
        <w:t>。随着国内</w:t>
      </w:r>
      <w:r w:rsidR="007968A7" w:rsidRPr="00983B39">
        <w:rPr>
          <w:rFonts w:ascii="宋体" w:eastAsia="宋体" w:hAnsi="宋体" w:hint="eastAsia"/>
          <w:sz w:val="24"/>
        </w:rPr>
        <w:t>试剂</w:t>
      </w:r>
      <w:r w:rsidR="00CA61DB" w:rsidRPr="00983B39">
        <w:rPr>
          <w:rFonts w:ascii="宋体" w:eastAsia="宋体" w:hAnsi="宋体" w:hint="eastAsia"/>
          <w:sz w:val="24"/>
        </w:rPr>
        <w:t>的规范化、高质化</w:t>
      </w:r>
      <w:r w:rsidR="007968A7" w:rsidRPr="00983B39">
        <w:rPr>
          <w:rFonts w:ascii="宋体" w:eastAsia="宋体" w:hAnsi="宋体" w:hint="eastAsia"/>
          <w:sz w:val="24"/>
        </w:rPr>
        <w:t>和</w:t>
      </w:r>
      <w:r w:rsidR="00CA61DB" w:rsidRPr="00983B39">
        <w:rPr>
          <w:rFonts w:ascii="宋体" w:eastAsia="宋体" w:hAnsi="宋体" w:hint="eastAsia"/>
          <w:sz w:val="24"/>
        </w:rPr>
        <w:t>品牌化，将夺回更多的市场份额，</w:t>
      </w:r>
      <w:r w:rsidR="00667CB8" w:rsidRPr="00983B39">
        <w:rPr>
          <w:rFonts w:ascii="宋体" w:eastAsia="宋体" w:hAnsi="宋体" w:hint="eastAsia"/>
          <w:sz w:val="24"/>
        </w:rPr>
        <w:t>其产生的经济效果将会非常可观。</w:t>
      </w:r>
    </w:p>
    <w:p w14:paraId="5DECD72E" w14:textId="3338EFC7" w:rsidR="0072666B" w:rsidRPr="00650760" w:rsidRDefault="0072666B" w:rsidP="005E13A0">
      <w:pPr>
        <w:pStyle w:val="a3"/>
        <w:numPr>
          <w:ilvl w:val="0"/>
          <w:numId w:val="2"/>
        </w:numPr>
        <w:spacing w:line="360" w:lineRule="auto"/>
        <w:ind w:left="482" w:firstLineChars="0" w:hanging="482"/>
        <w:outlineLvl w:val="0"/>
        <w:rPr>
          <w:rFonts w:ascii="黑体" w:eastAsia="黑体" w:hAnsi="黑体"/>
          <w:sz w:val="24"/>
        </w:rPr>
      </w:pPr>
      <w:r w:rsidRPr="00650760">
        <w:rPr>
          <w:rFonts w:ascii="黑体" w:eastAsia="黑体" w:hAnsi="黑体" w:hint="eastAsia"/>
          <w:sz w:val="24"/>
        </w:rPr>
        <w:t>国内外相关研究依据、技术标准</w:t>
      </w:r>
    </w:p>
    <w:p w14:paraId="6D65FFA9" w14:textId="17ABEDDD" w:rsidR="00232C65" w:rsidRPr="00983B39" w:rsidRDefault="00232C65" w:rsidP="00232C65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针对生物实验</w:t>
      </w:r>
      <w:r w:rsidR="007968A7" w:rsidRPr="00983B39">
        <w:rPr>
          <w:rFonts w:ascii="宋体" w:eastAsia="宋体" w:hAnsi="宋体" w:cstheme="minorEastAsia" w:hint="eastAsia"/>
          <w:kern w:val="0"/>
          <w:sz w:val="24"/>
        </w:rPr>
        <w:t>分子诊断类试剂</w:t>
      </w:r>
      <w:r w:rsidR="0008366C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7968A7" w:rsidRPr="00983B39">
        <w:rPr>
          <w:rFonts w:ascii="宋体" w:eastAsia="宋体" w:hAnsi="宋体" w:cstheme="minorEastAsia"/>
          <w:kern w:val="0"/>
          <w:sz w:val="24"/>
        </w:rPr>
        <w:t>T</w:t>
      </w:r>
      <w:r w:rsidR="007968A7" w:rsidRPr="00983B39">
        <w:rPr>
          <w:rFonts w:ascii="宋体" w:eastAsia="宋体" w:hAnsi="宋体" w:cstheme="minorEastAsia" w:hint="eastAsia"/>
          <w:kern w:val="0"/>
          <w:sz w:val="24"/>
        </w:rPr>
        <w:t>aq</w:t>
      </w:r>
      <w:r w:rsidR="007968A7" w:rsidRPr="00983B39">
        <w:rPr>
          <w:rFonts w:ascii="宋体" w:eastAsia="宋体" w:hAnsi="宋体" w:cstheme="minorEastAsia"/>
          <w:kern w:val="0"/>
          <w:sz w:val="24"/>
        </w:rPr>
        <w:t xml:space="preserve"> </w:t>
      </w:r>
      <w:r w:rsidR="007968A7" w:rsidRPr="00983B39">
        <w:rPr>
          <w:rFonts w:ascii="宋体" w:eastAsia="宋体" w:hAnsi="宋体" w:cs="Times New Roman"/>
          <w:sz w:val="24"/>
        </w:rPr>
        <w:t>DNA</w:t>
      </w:r>
      <w:r w:rsidR="007968A7" w:rsidRPr="00983B39">
        <w:rPr>
          <w:rFonts w:ascii="宋体" w:eastAsia="宋体" w:hAnsi="宋体" w:cs="Times New Roman" w:hint="eastAsia"/>
          <w:sz w:val="24"/>
        </w:rPr>
        <w:t>聚合酶</w:t>
      </w:r>
      <w:r w:rsidRPr="00983B39">
        <w:rPr>
          <w:rFonts w:ascii="宋体" w:eastAsia="宋体" w:hAnsi="宋体" w:cstheme="minorEastAsia" w:hint="eastAsia"/>
          <w:kern w:val="0"/>
          <w:sz w:val="24"/>
        </w:rPr>
        <w:t>所依赖的性能标准，目前并无完整规范</w:t>
      </w:r>
      <w:r w:rsidR="007968A7" w:rsidRPr="00983B39">
        <w:rPr>
          <w:rFonts w:ascii="宋体" w:eastAsia="宋体" w:hAnsi="宋体" w:cstheme="minorEastAsia" w:hint="eastAsia"/>
          <w:kern w:val="0"/>
          <w:sz w:val="24"/>
        </w:rPr>
        <w:t>。酶类</w:t>
      </w:r>
      <w:r w:rsidRPr="00983B39">
        <w:rPr>
          <w:rFonts w:ascii="宋体" w:eastAsia="宋体" w:hAnsi="宋体" w:cstheme="minorEastAsia" w:hint="eastAsia"/>
          <w:kern w:val="0"/>
          <w:sz w:val="24"/>
        </w:rPr>
        <w:t>涉及的标准情况如下：</w:t>
      </w:r>
    </w:p>
    <w:p w14:paraId="7D0DED4D" w14:textId="6038A1B6" w:rsidR="00232C65" w:rsidRPr="00983B39" w:rsidRDefault="00A94163" w:rsidP="00A94163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1、</w:t>
      </w:r>
      <w:r w:rsidR="00232C65" w:rsidRPr="00983B39">
        <w:rPr>
          <w:rFonts w:ascii="宋体" w:eastAsia="宋体" w:hAnsi="宋体" w:cstheme="minorEastAsia" w:hint="eastAsia"/>
          <w:kern w:val="0"/>
          <w:sz w:val="24"/>
        </w:rPr>
        <w:t>国际标准情况：</w:t>
      </w:r>
    </w:p>
    <w:p w14:paraId="1A55AD5E" w14:textId="6B2B2073" w:rsidR="00232C65" w:rsidRPr="00983B39" w:rsidRDefault="00B32126" w:rsidP="00B3212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983B39">
        <w:rPr>
          <w:rFonts w:ascii="宋体" w:eastAsia="宋体" w:hAnsi="宋体" w:cs="Times New Roman"/>
          <w:sz w:val="24"/>
        </w:rPr>
        <w:t xml:space="preserve">XP T90-722-1:2020《 Water quality - Molecular, physiological and </w:t>
      </w:r>
      <w:proofErr w:type="spellStart"/>
      <w:r w:rsidRPr="00983B39">
        <w:rPr>
          <w:rFonts w:ascii="宋体" w:eastAsia="宋体" w:hAnsi="宋体" w:cs="Times New Roman"/>
          <w:sz w:val="24"/>
        </w:rPr>
        <w:t>behavioural</w:t>
      </w:r>
      <w:proofErr w:type="spellEnd"/>
      <w:r w:rsidRPr="00983B39">
        <w:rPr>
          <w:rFonts w:ascii="宋体" w:eastAsia="宋体" w:hAnsi="宋体" w:cs="Times New Roman"/>
          <w:sz w:val="24"/>
        </w:rPr>
        <w:t xml:space="preserve"> measures of scuds (amphipod crustaceans) - Part 1 : determination of acetylcholinesterase enzyme activity (</w:t>
      </w:r>
      <w:proofErr w:type="spellStart"/>
      <w:r w:rsidRPr="00983B39">
        <w:rPr>
          <w:rFonts w:ascii="宋体" w:eastAsia="宋体" w:hAnsi="宋体" w:cs="Times New Roman"/>
          <w:sz w:val="24"/>
        </w:rPr>
        <w:t>AChE</w:t>
      </w:r>
      <w:proofErr w:type="spellEnd"/>
      <w:r w:rsidRPr="00983B39">
        <w:rPr>
          <w:rFonts w:ascii="宋体" w:eastAsia="宋体" w:hAnsi="宋体" w:cs="Times New Roman"/>
          <w:sz w:val="24"/>
        </w:rPr>
        <w:t>) 》</w:t>
      </w:r>
    </w:p>
    <w:p w14:paraId="63E8B581" w14:textId="77777777" w:rsidR="00232C65" w:rsidRPr="00983B39" w:rsidRDefault="00232C65" w:rsidP="00056EA1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2、国内标准情况：</w:t>
      </w:r>
    </w:p>
    <w:p w14:paraId="0E658FA0" w14:textId="77777777" w:rsidR="00BE0BF2" w:rsidRPr="00983B39" w:rsidRDefault="00BE0BF2" w:rsidP="00BE0BF2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GB/T 35541-2017《pfu DNA聚合酶》，厦门致善生物科技股份有限公司；</w:t>
      </w:r>
    </w:p>
    <w:p w14:paraId="6943A2D9" w14:textId="77777777" w:rsidR="00BE0BF2" w:rsidRPr="00983B39" w:rsidRDefault="00BE0BF2" w:rsidP="00BE0BF2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GB/T 36755-2018《BST DNA聚合酶》，中国科学院微生物研究所，北京化工大学；</w:t>
      </w:r>
    </w:p>
    <w:p w14:paraId="0781A35D" w14:textId="77777777" w:rsidR="00BE0BF2" w:rsidRPr="00983B39" w:rsidRDefault="00BE0BF2" w:rsidP="00BE0BF2">
      <w:pPr>
        <w:spacing w:line="360" w:lineRule="auto"/>
        <w:ind w:firstLineChars="200" w:firstLine="480"/>
        <w:rPr>
          <w:rFonts w:ascii="宋体" w:eastAsia="宋体" w:hAnsi="宋体" w:cstheme="minorEastAsia"/>
          <w:kern w:val="0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GB/T 35542-2017《Taq DNA聚合酶》，中国农业大学，福建南生科技有限公司</w:t>
      </w:r>
    </w:p>
    <w:p w14:paraId="2A5380B5" w14:textId="39D0FBD8" w:rsidR="0072666B" w:rsidRPr="00983B39" w:rsidRDefault="00232C65" w:rsidP="00BE0BF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3B39">
        <w:rPr>
          <w:rFonts w:ascii="宋体" w:eastAsia="宋体" w:hAnsi="宋体" w:cstheme="minorEastAsia" w:hint="eastAsia"/>
          <w:kern w:val="0"/>
          <w:sz w:val="24"/>
        </w:rPr>
        <w:t>这些标准并没有专门针对</w:t>
      </w:r>
      <w:r w:rsidR="0008366C" w:rsidRPr="00983B39">
        <w:rPr>
          <w:rFonts w:ascii="宋体" w:eastAsia="宋体" w:hAnsi="宋体" w:cstheme="minorEastAsia" w:hint="eastAsia"/>
          <w:kern w:val="0"/>
          <w:sz w:val="24"/>
        </w:rPr>
        <w:t>热启动</w:t>
      </w:r>
      <w:r w:rsidR="00315540" w:rsidRPr="00983B39">
        <w:rPr>
          <w:rFonts w:ascii="宋体" w:eastAsia="宋体" w:hAnsi="宋体" w:cstheme="minorEastAsia" w:hint="eastAsia"/>
          <w:kern w:val="0"/>
          <w:sz w:val="24"/>
        </w:rPr>
        <w:t>Taq DNA聚合酶</w:t>
      </w:r>
      <w:r w:rsidRPr="00983B39">
        <w:rPr>
          <w:rFonts w:ascii="宋体" w:eastAsia="宋体" w:hAnsi="宋体" w:cstheme="minorEastAsia" w:hint="eastAsia"/>
          <w:kern w:val="0"/>
          <w:sz w:val="24"/>
        </w:rPr>
        <w:t>性能要求进行系统</w:t>
      </w:r>
      <w:r w:rsidR="00315540" w:rsidRPr="00983B39">
        <w:rPr>
          <w:rFonts w:ascii="宋体" w:eastAsia="宋体" w:hAnsi="宋体" w:cstheme="minorEastAsia" w:hint="eastAsia"/>
          <w:kern w:val="0"/>
          <w:sz w:val="24"/>
        </w:rPr>
        <w:t>完整</w:t>
      </w:r>
      <w:r w:rsidRPr="00983B39">
        <w:rPr>
          <w:rFonts w:ascii="宋体" w:eastAsia="宋体" w:hAnsi="宋体" w:cstheme="minorEastAsia" w:hint="eastAsia"/>
          <w:kern w:val="0"/>
          <w:sz w:val="24"/>
        </w:rPr>
        <w:t>的规</w:t>
      </w:r>
      <w:r w:rsidRPr="00983B39">
        <w:rPr>
          <w:rFonts w:ascii="宋体" w:eastAsia="宋体" w:hAnsi="宋体" w:cstheme="minorEastAsia" w:hint="eastAsia"/>
          <w:kern w:val="0"/>
          <w:sz w:val="24"/>
        </w:rPr>
        <w:lastRenderedPageBreak/>
        <w:t>定，多数标准仅规范</w:t>
      </w:r>
      <w:r w:rsidR="00315540" w:rsidRPr="00983B39">
        <w:rPr>
          <w:rFonts w:ascii="宋体" w:eastAsia="宋体" w:hAnsi="宋体" w:cstheme="minorEastAsia" w:hint="eastAsia"/>
          <w:kern w:val="0"/>
          <w:sz w:val="24"/>
        </w:rPr>
        <w:t>Taq DNA聚合酶的</w:t>
      </w:r>
      <w:proofErr w:type="gramStart"/>
      <w:r w:rsidR="00315540" w:rsidRPr="00983B39">
        <w:rPr>
          <w:rFonts w:ascii="宋体" w:eastAsia="宋体" w:hAnsi="宋体" w:cstheme="minorEastAsia" w:hint="eastAsia"/>
          <w:kern w:val="0"/>
          <w:sz w:val="24"/>
        </w:rPr>
        <w:t>酶活及</w:t>
      </w:r>
      <w:proofErr w:type="gramEnd"/>
      <w:r w:rsidR="00751D2C" w:rsidRPr="00983B39">
        <w:rPr>
          <w:rFonts w:ascii="宋体" w:eastAsia="宋体" w:hAnsi="宋体" w:cstheme="minorEastAsia" w:hint="eastAsia"/>
          <w:kern w:val="0"/>
          <w:sz w:val="24"/>
        </w:rPr>
        <w:t>干扰物质</w:t>
      </w:r>
      <w:r w:rsidR="00315540" w:rsidRPr="00983B39">
        <w:rPr>
          <w:rFonts w:ascii="宋体" w:eastAsia="宋体" w:hAnsi="宋体" w:cstheme="minorEastAsia" w:hint="eastAsia"/>
          <w:kern w:val="0"/>
          <w:sz w:val="24"/>
        </w:rPr>
        <w:t>等</w:t>
      </w:r>
      <w:r w:rsidRPr="00983B39">
        <w:rPr>
          <w:rFonts w:ascii="宋体" w:eastAsia="宋体" w:hAnsi="宋体" w:cstheme="minorEastAsia" w:hint="eastAsia"/>
          <w:kern w:val="0"/>
          <w:sz w:val="24"/>
        </w:rPr>
        <w:t>。</w:t>
      </w:r>
    </w:p>
    <w:p w14:paraId="45EC45F1" w14:textId="003F21C2" w:rsidR="0072666B" w:rsidRPr="00650760" w:rsidRDefault="0072666B" w:rsidP="005E13A0">
      <w:pPr>
        <w:pStyle w:val="a3"/>
        <w:numPr>
          <w:ilvl w:val="0"/>
          <w:numId w:val="2"/>
        </w:numPr>
        <w:spacing w:line="360" w:lineRule="auto"/>
        <w:ind w:left="482" w:firstLineChars="0" w:hanging="482"/>
        <w:outlineLvl w:val="0"/>
        <w:rPr>
          <w:rFonts w:ascii="黑体" w:eastAsia="黑体" w:hAnsi="黑体"/>
          <w:sz w:val="24"/>
        </w:rPr>
      </w:pPr>
      <w:r w:rsidRPr="00650760">
        <w:rPr>
          <w:rFonts w:ascii="黑体" w:eastAsia="黑体" w:hAnsi="黑体" w:hint="eastAsia"/>
          <w:sz w:val="24"/>
        </w:rPr>
        <w:t>重大分歧意见的处理经过和依据</w:t>
      </w:r>
    </w:p>
    <w:p w14:paraId="10FEBEC2" w14:textId="63249CE1" w:rsidR="0072666B" w:rsidRPr="0072666B" w:rsidRDefault="00E004FA" w:rsidP="00CF776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本标准在编写过程中无重大分歧意见。</w:t>
      </w:r>
    </w:p>
    <w:p w14:paraId="17F71FDD" w14:textId="6ADFAB8A" w:rsidR="0072666B" w:rsidRPr="00650760" w:rsidRDefault="0072666B" w:rsidP="005E13A0">
      <w:pPr>
        <w:pStyle w:val="a3"/>
        <w:numPr>
          <w:ilvl w:val="0"/>
          <w:numId w:val="2"/>
        </w:numPr>
        <w:spacing w:line="360" w:lineRule="auto"/>
        <w:ind w:left="482" w:firstLineChars="0" w:hanging="482"/>
        <w:outlineLvl w:val="0"/>
        <w:rPr>
          <w:rFonts w:ascii="黑体" w:eastAsia="黑体" w:hAnsi="黑体"/>
          <w:sz w:val="24"/>
        </w:rPr>
      </w:pPr>
      <w:proofErr w:type="gramStart"/>
      <w:r w:rsidRPr="00650760">
        <w:rPr>
          <w:rFonts w:ascii="黑体" w:eastAsia="黑体" w:hAnsi="黑体" w:hint="eastAsia"/>
          <w:sz w:val="24"/>
        </w:rPr>
        <w:t>贯彻深标协标准</w:t>
      </w:r>
      <w:proofErr w:type="gramEnd"/>
      <w:r w:rsidRPr="00650760">
        <w:rPr>
          <w:rFonts w:ascii="黑体" w:eastAsia="黑体" w:hAnsi="黑体" w:hint="eastAsia"/>
          <w:sz w:val="24"/>
        </w:rPr>
        <w:t>的要求和措施建议</w:t>
      </w:r>
    </w:p>
    <w:p w14:paraId="21C4C026" w14:textId="2B536A8F" w:rsidR="0072666B" w:rsidRPr="00983B39" w:rsidRDefault="007D3464" w:rsidP="007D346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983B39">
        <w:rPr>
          <w:rFonts w:ascii="宋体" w:eastAsia="宋体" w:hAnsi="宋体" w:cs="Times New Roman"/>
          <w:sz w:val="24"/>
        </w:rPr>
        <w:t>在本标准通过审核、批准发布之后，由相关部门组织力量对本标准进行宣贯，在行业内进行推广。建议本标准自发布6个月之后开始实施</w:t>
      </w:r>
      <w:r w:rsidRPr="00983B39">
        <w:rPr>
          <w:rFonts w:ascii="宋体" w:eastAsia="宋体" w:hAnsi="宋体" w:cs="Times New Roman" w:hint="eastAsia"/>
          <w:sz w:val="24"/>
        </w:rPr>
        <w:t>。</w:t>
      </w:r>
    </w:p>
    <w:p w14:paraId="0DD1031F" w14:textId="014437C1" w:rsidR="0072666B" w:rsidRPr="00650760" w:rsidRDefault="0072666B" w:rsidP="005E13A0">
      <w:pPr>
        <w:pStyle w:val="a3"/>
        <w:numPr>
          <w:ilvl w:val="0"/>
          <w:numId w:val="2"/>
        </w:numPr>
        <w:spacing w:line="360" w:lineRule="auto"/>
        <w:ind w:left="482" w:firstLineChars="0" w:hanging="482"/>
        <w:outlineLvl w:val="0"/>
        <w:rPr>
          <w:rFonts w:ascii="黑体" w:eastAsia="黑体" w:hAnsi="黑体"/>
          <w:sz w:val="24"/>
        </w:rPr>
      </w:pPr>
      <w:r w:rsidRPr="00650760">
        <w:rPr>
          <w:rFonts w:ascii="黑体" w:eastAsia="黑体" w:hAnsi="黑体" w:hint="eastAsia"/>
          <w:sz w:val="24"/>
        </w:rPr>
        <w:t>其他应予说明的事项</w:t>
      </w:r>
    </w:p>
    <w:p w14:paraId="311BA455" w14:textId="631F7A04" w:rsidR="0072666B" w:rsidRPr="0072666B" w:rsidRDefault="0072666B" w:rsidP="00CB79C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无。</w:t>
      </w:r>
    </w:p>
    <w:p w14:paraId="6B376DE5" w14:textId="77777777" w:rsidR="003708D2" w:rsidRDefault="003708D2"/>
    <w:sectPr w:rsidR="003708D2" w:rsidSect="0037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669F" w14:textId="77777777" w:rsidR="00512312" w:rsidRDefault="00512312" w:rsidP="00ED1552">
      <w:r>
        <w:separator/>
      </w:r>
    </w:p>
  </w:endnote>
  <w:endnote w:type="continuationSeparator" w:id="0">
    <w:p w14:paraId="1FF1B04C" w14:textId="77777777" w:rsidR="00512312" w:rsidRDefault="00512312" w:rsidP="00ED1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D9013" w14:textId="77777777" w:rsidR="00512312" w:rsidRDefault="00512312" w:rsidP="00ED1552">
      <w:r>
        <w:separator/>
      </w:r>
    </w:p>
  </w:footnote>
  <w:footnote w:type="continuationSeparator" w:id="0">
    <w:p w14:paraId="48A06507" w14:textId="77777777" w:rsidR="00512312" w:rsidRDefault="00512312" w:rsidP="00ED1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76E2E74"/>
    <w:multiLevelType w:val="singleLevel"/>
    <w:tmpl w:val="E76E2E74"/>
    <w:lvl w:ilvl="0">
      <w:start w:val="1"/>
      <w:numFmt w:val="low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426509F"/>
    <w:multiLevelType w:val="hybridMultilevel"/>
    <w:tmpl w:val="E2429D3C"/>
    <w:lvl w:ilvl="0" w:tplc="D7BC01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932A5E"/>
    <w:multiLevelType w:val="hybridMultilevel"/>
    <w:tmpl w:val="D8109094"/>
    <w:lvl w:ilvl="0" w:tplc="2C88B19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96C2EF6"/>
    <w:multiLevelType w:val="singleLevel"/>
    <w:tmpl w:val="596C2EF6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59E4500A"/>
    <w:multiLevelType w:val="hybridMultilevel"/>
    <w:tmpl w:val="2FBEDD34"/>
    <w:lvl w:ilvl="0" w:tplc="918AD7B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DC75A2C"/>
    <w:multiLevelType w:val="hybridMultilevel"/>
    <w:tmpl w:val="2680444C"/>
    <w:lvl w:ilvl="0" w:tplc="2A1CCBF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230536"/>
    <w:multiLevelType w:val="hybridMultilevel"/>
    <w:tmpl w:val="DA9E5D90"/>
    <w:lvl w:ilvl="0" w:tplc="97C61D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刘杨杨1(Yangyang Liu)">
    <w15:presenceInfo w15:providerId="AD" w15:userId="S::liuyangyang1@genomics.cn::77ec463b-2631-4d5c-af5b-faab237e9d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620"/>
    <w:rsid w:val="000125ED"/>
    <w:rsid w:val="000156A8"/>
    <w:rsid w:val="00025930"/>
    <w:rsid w:val="00056EA1"/>
    <w:rsid w:val="00056EE1"/>
    <w:rsid w:val="00071F85"/>
    <w:rsid w:val="0008366C"/>
    <w:rsid w:val="00086118"/>
    <w:rsid w:val="000B7920"/>
    <w:rsid w:val="000D6A85"/>
    <w:rsid w:val="000F202F"/>
    <w:rsid w:val="0010038E"/>
    <w:rsid w:val="00102288"/>
    <w:rsid w:val="0012124A"/>
    <w:rsid w:val="00152F4A"/>
    <w:rsid w:val="00183D62"/>
    <w:rsid w:val="00190AE5"/>
    <w:rsid w:val="001B486B"/>
    <w:rsid w:val="001B5F18"/>
    <w:rsid w:val="001C32E6"/>
    <w:rsid w:val="001D2D61"/>
    <w:rsid w:val="002072A4"/>
    <w:rsid w:val="002317C9"/>
    <w:rsid w:val="00232C65"/>
    <w:rsid w:val="00232F7E"/>
    <w:rsid w:val="00246C33"/>
    <w:rsid w:val="0025113F"/>
    <w:rsid w:val="00261653"/>
    <w:rsid w:val="00261A25"/>
    <w:rsid w:val="002A2CFA"/>
    <w:rsid w:val="002A6498"/>
    <w:rsid w:val="002B7B58"/>
    <w:rsid w:val="002E491A"/>
    <w:rsid w:val="003012E5"/>
    <w:rsid w:val="00313E0E"/>
    <w:rsid w:val="00315540"/>
    <w:rsid w:val="003661C6"/>
    <w:rsid w:val="003708D2"/>
    <w:rsid w:val="00385F2D"/>
    <w:rsid w:val="00394075"/>
    <w:rsid w:val="0039546D"/>
    <w:rsid w:val="003A0A70"/>
    <w:rsid w:val="003B1656"/>
    <w:rsid w:val="003C1220"/>
    <w:rsid w:val="003C73E2"/>
    <w:rsid w:val="003D2394"/>
    <w:rsid w:val="003D34A3"/>
    <w:rsid w:val="00402B18"/>
    <w:rsid w:val="00405877"/>
    <w:rsid w:val="00427CEA"/>
    <w:rsid w:val="004308B3"/>
    <w:rsid w:val="0043112F"/>
    <w:rsid w:val="00447265"/>
    <w:rsid w:val="00457A53"/>
    <w:rsid w:val="00457E39"/>
    <w:rsid w:val="00474F62"/>
    <w:rsid w:val="00474FEC"/>
    <w:rsid w:val="00493D04"/>
    <w:rsid w:val="004A05E1"/>
    <w:rsid w:val="004C13E9"/>
    <w:rsid w:val="004C4896"/>
    <w:rsid w:val="004E23B1"/>
    <w:rsid w:val="004F6205"/>
    <w:rsid w:val="00500849"/>
    <w:rsid w:val="00505E45"/>
    <w:rsid w:val="005115F5"/>
    <w:rsid w:val="00512312"/>
    <w:rsid w:val="00523077"/>
    <w:rsid w:val="00545251"/>
    <w:rsid w:val="00552FB5"/>
    <w:rsid w:val="00554FC5"/>
    <w:rsid w:val="00595A8D"/>
    <w:rsid w:val="00597F63"/>
    <w:rsid w:val="005B6429"/>
    <w:rsid w:val="005C171B"/>
    <w:rsid w:val="005C2D1B"/>
    <w:rsid w:val="005D2A97"/>
    <w:rsid w:val="005E13A0"/>
    <w:rsid w:val="005E2A33"/>
    <w:rsid w:val="00617727"/>
    <w:rsid w:val="006209F5"/>
    <w:rsid w:val="00625D64"/>
    <w:rsid w:val="00642021"/>
    <w:rsid w:val="00647359"/>
    <w:rsid w:val="00650760"/>
    <w:rsid w:val="0066227F"/>
    <w:rsid w:val="00667620"/>
    <w:rsid w:val="00667CB8"/>
    <w:rsid w:val="006732CB"/>
    <w:rsid w:val="006B1E14"/>
    <w:rsid w:val="006E1085"/>
    <w:rsid w:val="006E7556"/>
    <w:rsid w:val="006F2B59"/>
    <w:rsid w:val="00707F4C"/>
    <w:rsid w:val="00717E2E"/>
    <w:rsid w:val="007222D1"/>
    <w:rsid w:val="0072666B"/>
    <w:rsid w:val="007315D7"/>
    <w:rsid w:val="00731DA9"/>
    <w:rsid w:val="007352EF"/>
    <w:rsid w:val="00743BA7"/>
    <w:rsid w:val="0074552E"/>
    <w:rsid w:val="00745CE5"/>
    <w:rsid w:val="00751D2C"/>
    <w:rsid w:val="00753B10"/>
    <w:rsid w:val="0076439B"/>
    <w:rsid w:val="007833DB"/>
    <w:rsid w:val="00784805"/>
    <w:rsid w:val="007924D2"/>
    <w:rsid w:val="007968A7"/>
    <w:rsid w:val="007C2CF4"/>
    <w:rsid w:val="007C387B"/>
    <w:rsid w:val="007C4DA1"/>
    <w:rsid w:val="007D3464"/>
    <w:rsid w:val="007D641F"/>
    <w:rsid w:val="007E101F"/>
    <w:rsid w:val="0080084B"/>
    <w:rsid w:val="00801D31"/>
    <w:rsid w:val="00816188"/>
    <w:rsid w:val="008229E0"/>
    <w:rsid w:val="00831CB7"/>
    <w:rsid w:val="008348D9"/>
    <w:rsid w:val="008806D2"/>
    <w:rsid w:val="0088385D"/>
    <w:rsid w:val="008926FF"/>
    <w:rsid w:val="008B16E0"/>
    <w:rsid w:val="008B6D30"/>
    <w:rsid w:val="008D58D0"/>
    <w:rsid w:val="008E2405"/>
    <w:rsid w:val="008E6FCB"/>
    <w:rsid w:val="008F319B"/>
    <w:rsid w:val="00906C12"/>
    <w:rsid w:val="00912521"/>
    <w:rsid w:val="00917187"/>
    <w:rsid w:val="0092120B"/>
    <w:rsid w:val="009247D6"/>
    <w:rsid w:val="00926D88"/>
    <w:rsid w:val="00933582"/>
    <w:rsid w:val="00947FAC"/>
    <w:rsid w:val="00955408"/>
    <w:rsid w:val="009556DE"/>
    <w:rsid w:val="00956EF2"/>
    <w:rsid w:val="00975651"/>
    <w:rsid w:val="00983B39"/>
    <w:rsid w:val="009A6751"/>
    <w:rsid w:val="009C54EF"/>
    <w:rsid w:val="009E57FC"/>
    <w:rsid w:val="009F4027"/>
    <w:rsid w:val="009F52E9"/>
    <w:rsid w:val="00A01FFD"/>
    <w:rsid w:val="00A073B4"/>
    <w:rsid w:val="00A07DAE"/>
    <w:rsid w:val="00A116F5"/>
    <w:rsid w:val="00A14C5D"/>
    <w:rsid w:val="00A1649D"/>
    <w:rsid w:val="00A22629"/>
    <w:rsid w:val="00A251DE"/>
    <w:rsid w:val="00A37E8A"/>
    <w:rsid w:val="00A43BFF"/>
    <w:rsid w:val="00A71FCB"/>
    <w:rsid w:val="00A7229E"/>
    <w:rsid w:val="00A7789B"/>
    <w:rsid w:val="00A862BF"/>
    <w:rsid w:val="00A94163"/>
    <w:rsid w:val="00AA62B3"/>
    <w:rsid w:val="00AB3BF7"/>
    <w:rsid w:val="00AC6995"/>
    <w:rsid w:val="00AD0F05"/>
    <w:rsid w:val="00AE7CF2"/>
    <w:rsid w:val="00AF0012"/>
    <w:rsid w:val="00B01103"/>
    <w:rsid w:val="00B0305A"/>
    <w:rsid w:val="00B159DC"/>
    <w:rsid w:val="00B32126"/>
    <w:rsid w:val="00B35CBA"/>
    <w:rsid w:val="00B44FFC"/>
    <w:rsid w:val="00B6128E"/>
    <w:rsid w:val="00B626BF"/>
    <w:rsid w:val="00B6558C"/>
    <w:rsid w:val="00B73920"/>
    <w:rsid w:val="00B75686"/>
    <w:rsid w:val="00B818BB"/>
    <w:rsid w:val="00B908C2"/>
    <w:rsid w:val="00B93256"/>
    <w:rsid w:val="00B937EB"/>
    <w:rsid w:val="00BB1058"/>
    <w:rsid w:val="00BB2D11"/>
    <w:rsid w:val="00BD3640"/>
    <w:rsid w:val="00BD4F95"/>
    <w:rsid w:val="00BD73C1"/>
    <w:rsid w:val="00BE0BF2"/>
    <w:rsid w:val="00BE6879"/>
    <w:rsid w:val="00C025A9"/>
    <w:rsid w:val="00C207C8"/>
    <w:rsid w:val="00C27BE8"/>
    <w:rsid w:val="00C43F19"/>
    <w:rsid w:val="00C44F2D"/>
    <w:rsid w:val="00C53DFC"/>
    <w:rsid w:val="00C54E5D"/>
    <w:rsid w:val="00C655BF"/>
    <w:rsid w:val="00C75A89"/>
    <w:rsid w:val="00C76CF6"/>
    <w:rsid w:val="00C81C0E"/>
    <w:rsid w:val="00C909C2"/>
    <w:rsid w:val="00CA0222"/>
    <w:rsid w:val="00CA61DB"/>
    <w:rsid w:val="00CB79CD"/>
    <w:rsid w:val="00CC57F1"/>
    <w:rsid w:val="00CC5916"/>
    <w:rsid w:val="00CE71E1"/>
    <w:rsid w:val="00CF21E7"/>
    <w:rsid w:val="00CF6053"/>
    <w:rsid w:val="00CF7763"/>
    <w:rsid w:val="00D10B01"/>
    <w:rsid w:val="00D13672"/>
    <w:rsid w:val="00D31651"/>
    <w:rsid w:val="00D32C40"/>
    <w:rsid w:val="00D4642D"/>
    <w:rsid w:val="00D5507C"/>
    <w:rsid w:val="00D669FC"/>
    <w:rsid w:val="00DA2CC4"/>
    <w:rsid w:val="00DC5BC6"/>
    <w:rsid w:val="00DD180A"/>
    <w:rsid w:val="00DD1D81"/>
    <w:rsid w:val="00E004FA"/>
    <w:rsid w:val="00E01056"/>
    <w:rsid w:val="00E052A3"/>
    <w:rsid w:val="00E209D8"/>
    <w:rsid w:val="00E22B59"/>
    <w:rsid w:val="00E509D6"/>
    <w:rsid w:val="00E6251E"/>
    <w:rsid w:val="00E649B1"/>
    <w:rsid w:val="00E6685C"/>
    <w:rsid w:val="00E673F0"/>
    <w:rsid w:val="00E722D8"/>
    <w:rsid w:val="00EB626E"/>
    <w:rsid w:val="00EB6AD4"/>
    <w:rsid w:val="00EC6770"/>
    <w:rsid w:val="00EC77D6"/>
    <w:rsid w:val="00ED1552"/>
    <w:rsid w:val="00ED790F"/>
    <w:rsid w:val="00EF25FB"/>
    <w:rsid w:val="00F00C1F"/>
    <w:rsid w:val="00F10D1A"/>
    <w:rsid w:val="00F271D9"/>
    <w:rsid w:val="00F40D64"/>
    <w:rsid w:val="00F64D00"/>
    <w:rsid w:val="00F73604"/>
    <w:rsid w:val="00F82C04"/>
    <w:rsid w:val="00F92640"/>
    <w:rsid w:val="00FC065F"/>
    <w:rsid w:val="00FD0B9F"/>
    <w:rsid w:val="00FD3145"/>
    <w:rsid w:val="00FD7068"/>
    <w:rsid w:val="00FF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84B68"/>
  <w15:docId w15:val="{639CED59-8FFC-442A-A4A0-06A12D4E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62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666B"/>
    <w:pPr>
      <w:ind w:firstLineChars="200" w:firstLine="420"/>
    </w:pPr>
  </w:style>
  <w:style w:type="paragraph" w:styleId="a4">
    <w:name w:val="Normal (Web)"/>
    <w:basedOn w:val="a"/>
    <w:qFormat/>
    <w:rsid w:val="00385F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5">
    <w:name w:val="Hyperlink"/>
    <w:basedOn w:val="a0"/>
    <w:uiPriority w:val="99"/>
    <w:semiHidden/>
    <w:unhideWhenUsed/>
    <w:rsid w:val="00232C6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32C40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unhideWhenUsed/>
    <w:rsid w:val="00D32C40"/>
    <w:pPr>
      <w:jc w:val="left"/>
    </w:pPr>
  </w:style>
  <w:style w:type="character" w:customStyle="1" w:styleId="a8">
    <w:name w:val="批注文字 字符"/>
    <w:basedOn w:val="a0"/>
    <w:link w:val="a7"/>
    <w:uiPriority w:val="99"/>
    <w:semiHidden/>
    <w:rsid w:val="00D32C40"/>
    <w:rPr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32C40"/>
    <w:rPr>
      <w:b/>
      <w:bCs/>
    </w:rPr>
  </w:style>
  <w:style w:type="character" w:customStyle="1" w:styleId="aa">
    <w:name w:val="批注主题 字符"/>
    <w:basedOn w:val="a8"/>
    <w:link w:val="a9"/>
    <w:uiPriority w:val="99"/>
    <w:semiHidden/>
    <w:rsid w:val="00D32C40"/>
    <w:rPr>
      <w:b/>
      <w:bCs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C13E9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4C13E9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D1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D1552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D1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D1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522</Words>
  <Characters>2982</Characters>
  <Application>Microsoft Office Word</Application>
  <DocSecurity>0</DocSecurity>
  <Lines>24</Lines>
  <Paragraphs>6</Paragraphs>
  <ScaleCrop>false</ScaleCrop>
  <Company>Microsoft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刘杨杨1(Yangyang Liu)</cp:lastModifiedBy>
  <cp:revision>2</cp:revision>
  <dcterms:created xsi:type="dcterms:W3CDTF">2022-04-29T07:48:00Z</dcterms:created>
  <dcterms:modified xsi:type="dcterms:W3CDTF">2022-04-29T07:48:00Z</dcterms:modified>
</cp:coreProperties>
</file>